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362" w:tblpY="190"/>
        <w:tblOverlap w:val="never"/>
        <w:tblW w:w="14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
        <w:gridCol w:w="5"/>
        <w:gridCol w:w="5467"/>
        <w:gridCol w:w="5"/>
        <w:gridCol w:w="5"/>
        <w:gridCol w:w="728"/>
        <w:gridCol w:w="5"/>
        <w:gridCol w:w="5"/>
        <w:gridCol w:w="1068"/>
        <w:gridCol w:w="5"/>
        <w:gridCol w:w="5"/>
        <w:gridCol w:w="4225"/>
        <w:gridCol w:w="5"/>
        <w:gridCol w:w="5"/>
        <w:gridCol w:w="690"/>
        <w:gridCol w:w="6"/>
        <w:gridCol w:w="5"/>
        <w:gridCol w:w="2501"/>
        <w:gridCol w:w="5"/>
        <w:gridCol w:w="5"/>
      </w:tblGrid>
      <w:tr w14:paraId="2391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 w:type="dxa"/>
          <w:trHeight w:val="79" w:hRule="atLeast"/>
        </w:trPr>
        <w:tc>
          <w:tcPr>
            <w:tcW w:w="14740" w:type="dxa"/>
            <w:gridSpan w:val="18"/>
            <w:tcBorders>
              <w:top w:val="nil"/>
              <w:left w:val="nil"/>
              <w:bottom w:val="nil"/>
              <w:right w:val="nil"/>
            </w:tcBorders>
            <w:vAlign w:val="bottom"/>
          </w:tcPr>
          <w:p w14:paraId="14319F6A">
            <w:pPr>
              <w:keepNext w:val="0"/>
              <w:keepLines w:val="0"/>
              <w:pageBreakBefore w:val="0"/>
              <w:kinsoku/>
              <w:wordWrap/>
              <w:overflowPunct/>
              <w:topLinePunct w:val="0"/>
              <w:autoSpaceDE/>
              <w:autoSpaceDN/>
              <w:bidi w:val="0"/>
              <w:adjustRightInd/>
              <w:snapToGrid/>
              <w:spacing w:beforeLines="50" w:line="320" w:lineRule="exact"/>
              <w:jc w:val="center"/>
              <w:textAlignment w:val="auto"/>
              <w:outlineLvl w:val="1"/>
              <w:rPr>
                <w:rFonts w:hint="eastAsia" w:ascii="黑体" w:hAnsi="黑体" w:eastAsia="黑体" w:cs="黑体"/>
                <w:b/>
                <w:bCs/>
                <w:color w:val="000000"/>
                <w:kern w:val="0"/>
                <w:sz w:val="44"/>
                <w:szCs w:val="44"/>
              </w:rPr>
            </w:pPr>
            <w:r>
              <w:rPr>
                <w:rFonts w:hint="eastAsia" w:ascii="黑体" w:hAnsi="黑体" w:eastAsia="黑体" w:cs="黑体"/>
                <w:b/>
                <w:bCs/>
                <w:color w:val="000000"/>
                <w:kern w:val="0"/>
                <w:sz w:val="44"/>
                <w:szCs w:val="44"/>
              </w:rPr>
              <w:t>第二部分  201</w:t>
            </w:r>
            <w:r>
              <w:rPr>
                <w:rFonts w:hint="eastAsia" w:ascii="黑体" w:hAnsi="黑体" w:eastAsia="黑体" w:cs="黑体"/>
                <w:b/>
                <w:bCs/>
                <w:color w:val="000000"/>
                <w:kern w:val="0"/>
                <w:sz w:val="44"/>
                <w:szCs w:val="44"/>
                <w:lang w:val="en-US" w:eastAsia="zh-CN"/>
              </w:rPr>
              <w:t>7</w:t>
            </w:r>
            <w:r>
              <w:rPr>
                <w:rFonts w:hint="eastAsia" w:ascii="黑体" w:hAnsi="黑体" w:eastAsia="黑体" w:cs="黑体"/>
                <w:b/>
                <w:bCs/>
                <w:color w:val="000000"/>
                <w:kern w:val="0"/>
                <w:sz w:val="44"/>
                <w:szCs w:val="44"/>
              </w:rPr>
              <w:t>年度部门决算表</w:t>
            </w:r>
          </w:p>
          <w:p w14:paraId="3DEA94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14:paraId="36678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 w:type="dxa"/>
          <w:trHeight w:val="266" w:hRule="exact"/>
        </w:trPr>
        <w:tc>
          <w:tcPr>
            <w:tcW w:w="5477" w:type="dxa"/>
            <w:gridSpan w:val="3"/>
            <w:tcBorders>
              <w:top w:val="nil"/>
              <w:left w:val="nil"/>
              <w:bottom w:val="nil"/>
              <w:right w:val="nil"/>
            </w:tcBorders>
            <w:vAlign w:val="bottom"/>
          </w:tcPr>
          <w:p w14:paraId="1ADB4D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Arial" w:hAnsi="Arial" w:cs="Arial"/>
                <w:color w:val="000000"/>
                <w:kern w:val="0"/>
                <w:sz w:val="20"/>
                <w:szCs w:val="20"/>
              </w:rPr>
            </w:pPr>
          </w:p>
        </w:tc>
        <w:tc>
          <w:tcPr>
            <w:tcW w:w="738" w:type="dxa"/>
            <w:gridSpan w:val="3"/>
            <w:tcBorders>
              <w:top w:val="nil"/>
              <w:left w:val="nil"/>
              <w:bottom w:val="nil"/>
              <w:right w:val="nil"/>
            </w:tcBorders>
            <w:vAlign w:val="bottom"/>
          </w:tcPr>
          <w:p w14:paraId="11B035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Arial" w:hAnsi="Arial" w:cs="Arial"/>
                <w:color w:val="000000"/>
                <w:kern w:val="0"/>
                <w:sz w:val="20"/>
                <w:szCs w:val="20"/>
              </w:rPr>
            </w:pPr>
          </w:p>
        </w:tc>
        <w:tc>
          <w:tcPr>
            <w:tcW w:w="1078" w:type="dxa"/>
            <w:gridSpan w:val="3"/>
            <w:tcBorders>
              <w:top w:val="nil"/>
              <w:left w:val="nil"/>
              <w:bottom w:val="nil"/>
              <w:right w:val="nil"/>
            </w:tcBorders>
            <w:vAlign w:val="bottom"/>
          </w:tcPr>
          <w:p w14:paraId="1F9970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Arial" w:hAnsi="Arial" w:cs="Arial"/>
                <w:color w:val="000000"/>
                <w:kern w:val="0"/>
                <w:sz w:val="20"/>
                <w:szCs w:val="20"/>
              </w:rPr>
            </w:pPr>
          </w:p>
        </w:tc>
        <w:tc>
          <w:tcPr>
            <w:tcW w:w="4235" w:type="dxa"/>
            <w:gridSpan w:val="3"/>
            <w:tcBorders>
              <w:top w:val="nil"/>
              <w:left w:val="nil"/>
              <w:bottom w:val="nil"/>
              <w:right w:val="nil"/>
            </w:tcBorders>
            <w:vAlign w:val="bottom"/>
          </w:tcPr>
          <w:p w14:paraId="44AC12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Arial" w:hAnsi="Arial" w:cs="Arial"/>
                <w:color w:val="000000"/>
                <w:kern w:val="0"/>
                <w:sz w:val="20"/>
                <w:szCs w:val="20"/>
              </w:rPr>
            </w:pPr>
          </w:p>
        </w:tc>
        <w:tc>
          <w:tcPr>
            <w:tcW w:w="700" w:type="dxa"/>
            <w:gridSpan w:val="3"/>
            <w:tcBorders>
              <w:top w:val="nil"/>
              <w:left w:val="nil"/>
              <w:bottom w:val="nil"/>
              <w:right w:val="nil"/>
            </w:tcBorders>
            <w:vAlign w:val="bottom"/>
          </w:tcPr>
          <w:p w14:paraId="416E02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Arial" w:hAnsi="Arial" w:cs="Arial"/>
                <w:color w:val="000000"/>
                <w:kern w:val="0"/>
                <w:sz w:val="20"/>
                <w:szCs w:val="20"/>
              </w:rPr>
            </w:pPr>
          </w:p>
        </w:tc>
        <w:tc>
          <w:tcPr>
            <w:tcW w:w="2512" w:type="dxa"/>
            <w:gridSpan w:val="3"/>
            <w:tcBorders>
              <w:top w:val="nil"/>
              <w:left w:val="nil"/>
              <w:bottom w:val="nil"/>
              <w:right w:val="nil"/>
            </w:tcBorders>
            <w:vAlign w:val="bottom"/>
          </w:tcPr>
          <w:p w14:paraId="2888377A">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24"/>
              </w:rPr>
            </w:pPr>
            <w:r>
              <w:rPr>
                <w:rFonts w:hint="eastAsia" w:ascii="宋体" w:hAnsi="宋体" w:cs="Arial"/>
                <w:color w:val="000000"/>
                <w:kern w:val="0"/>
                <w:sz w:val="24"/>
              </w:rPr>
              <w:t>公开01表</w:t>
            </w:r>
          </w:p>
        </w:tc>
      </w:tr>
      <w:tr w14:paraId="3692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0" w:type="dxa"/>
          <w:trHeight w:val="266" w:hRule="exact"/>
        </w:trPr>
        <w:tc>
          <w:tcPr>
            <w:tcW w:w="5477" w:type="dxa"/>
            <w:gridSpan w:val="3"/>
            <w:tcBorders>
              <w:top w:val="nil"/>
              <w:left w:val="nil"/>
              <w:bottom w:val="nil"/>
              <w:right w:val="nil"/>
            </w:tcBorders>
            <w:vAlign w:val="bottom"/>
          </w:tcPr>
          <w:p w14:paraId="5BF08A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彭阳县白阳镇人民政府</w:t>
            </w:r>
          </w:p>
        </w:tc>
        <w:tc>
          <w:tcPr>
            <w:tcW w:w="738" w:type="dxa"/>
            <w:gridSpan w:val="3"/>
            <w:tcBorders>
              <w:top w:val="nil"/>
              <w:left w:val="nil"/>
              <w:bottom w:val="nil"/>
              <w:right w:val="nil"/>
            </w:tcBorders>
            <w:vAlign w:val="bottom"/>
          </w:tcPr>
          <w:p w14:paraId="3DD330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Arial" w:hAnsi="Arial" w:cs="Arial"/>
                <w:color w:val="000000"/>
                <w:kern w:val="0"/>
                <w:sz w:val="20"/>
                <w:szCs w:val="20"/>
              </w:rPr>
            </w:pPr>
          </w:p>
        </w:tc>
        <w:tc>
          <w:tcPr>
            <w:tcW w:w="1078" w:type="dxa"/>
            <w:gridSpan w:val="3"/>
            <w:tcBorders>
              <w:top w:val="nil"/>
              <w:left w:val="nil"/>
              <w:bottom w:val="nil"/>
              <w:right w:val="nil"/>
            </w:tcBorders>
            <w:vAlign w:val="bottom"/>
          </w:tcPr>
          <w:p w14:paraId="29E0A1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Arial" w:hAnsi="Arial" w:cs="Arial"/>
                <w:color w:val="000000"/>
                <w:kern w:val="0"/>
                <w:sz w:val="20"/>
                <w:szCs w:val="20"/>
              </w:rPr>
            </w:pPr>
          </w:p>
        </w:tc>
        <w:tc>
          <w:tcPr>
            <w:tcW w:w="4235" w:type="dxa"/>
            <w:gridSpan w:val="3"/>
            <w:tcBorders>
              <w:top w:val="nil"/>
              <w:left w:val="nil"/>
              <w:bottom w:val="nil"/>
              <w:right w:val="nil"/>
            </w:tcBorders>
            <w:vAlign w:val="bottom"/>
          </w:tcPr>
          <w:p w14:paraId="65BD26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Arial" w:hAnsi="Arial" w:cs="Arial"/>
                <w:color w:val="000000"/>
                <w:kern w:val="0"/>
                <w:sz w:val="20"/>
                <w:szCs w:val="20"/>
              </w:rPr>
            </w:pPr>
          </w:p>
        </w:tc>
        <w:tc>
          <w:tcPr>
            <w:tcW w:w="700" w:type="dxa"/>
            <w:gridSpan w:val="3"/>
            <w:tcBorders>
              <w:top w:val="nil"/>
              <w:left w:val="nil"/>
              <w:bottom w:val="nil"/>
              <w:right w:val="nil"/>
            </w:tcBorders>
            <w:vAlign w:val="bottom"/>
          </w:tcPr>
          <w:p w14:paraId="11F80C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Arial" w:hAnsi="Arial" w:cs="Arial"/>
                <w:color w:val="000000"/>
                <w:kern w:val="0"/>
                <w:sz w:val="20"/>
                <w:szCs w:val="20"/>
              </w:rPr>
            </w:pPr>
          </w:p>
        </w:tc>
        <w:tc>
          <w:tcPr>
            <w:tcW w:w="2512" w:type="dxa"/>
            <w:gridSpan w:val="3"/>
            <w:tcBorders>
              <w:top w:val="nil"/>
              <w:left w:val="nil"/>
              <w:bottom w:val="nil"/>
              <w:right w:val="nil"/>
            </w:tcBorders>
            <w:vAlign w:val="bottom"/>
          </w:tcPr>
          <w:p w14:paraId="2E74447D">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24"/>
              </w:rPr>
            </w:pPr>
            <w:r>
              <w:rPr>
                <w:rFonts w:hint="eastAsia" w:ascii="宋体" w:hAnsi="宋体" w:cs="Arial"/>
                <w:color w:val="000000"/>
                <w:kern w:val="0"/>
                <w:sz w:val="24"/>
              </w:rPr>
              <w:t>金额单位：元</w:t>
            </w:r>
          </w:p>
        </w:tc>
      </w:tr>
      <w:tr w14:paraId="2C90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7293" w:type="dxa"/>
            <w:gridSpan w:val="9"/>
            <w:tcBorders>
              <w:top w:val="single" w:color="000000" w:sz="8" w:space="0"/>
              <w:left w:val="single" w:color="000000" w:sz="8" w:space="0"/>
              <w:bottom w:val="single" w:color="000000" w:sz="4" w:space="0"/>
              <w:right w:val="single" w:color="000000" w:sz="4" w:space="0"/>
            </w:tcBorders>
            <w:vAlign w:val="center"/>
          </w:tcPr>
          <w:p w14:paraId="242484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9"/>
            <w:tcBorders>
              <w:top w:val="single" w:color="000000" w:sz="8" w:space="0"/>
              <w:left w:val="nil"/>
              <w:bottom w:val="single" w:color="000000" w:sz="4" w:space="0"/>
              <w:right w:val="single" w:color="000000" w:sz="4" w:space="0"/>
            </w:tcBorders>
            <w:vAlign w:val="center"/>
          </w:tcPr>
          <w:p w14:paraId="2B3CAA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支出</w:t>
            </w:r>
          </w:p>
        </w:tc>
      </w:tr>
      <w:tr w14:paraId="62E9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15E728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gridSpan w:val="3"/>
            <w:tcBorders>
              <w:top w:val="nil"/>
              <w:left w:val="nil"/>
              <w:bottom w:val="single" w:color="000000" w:sz="4" w:space="0"/>
              <w:right w:val="single" w:color="000000" w:sz="4" w:space="0"/>
            </w:tcBorders>
            <w:vAlign w:val="center"/>
          </w:tcPr>
          <w:p w14:paraId="5AEB1A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行次</w:t>
            </w:r>
          </w:p>
        </w:tc>
        <w:tc>
          <w:tcPr>
            <w:tcW w:w="1078" w:type="dxa"/>
            <w:gridSpan w:val="3"/>
            <w:tcBorders>
              <w:top w:val="nil"/>
              <w:left w:val="nil"/>
              <w:bottom w:val="single" w:color="000000" w:sz="4" w:space="0"/>
              <w:right w:val="single" w:color="000000" w:sz="4" w:space="0"/>
            </w:tcBorders>
            <w:vAlign w:val="center"/>
          </w:tcPr>
          <w:p w14:paraId="3C2237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gridSpan w:val="3"/>
            <w:tcBorders>
              <w:top w:val="nil"/>
              <w:left w:val="nil"/>
              <w:bottom w:val="single" w:color="000000" w:sz="4" w:space="0"/>
              <w:right w:val="single" w:color="000000" w:sz="4" w:space="0"/>
            </w:tcBorders>
            <w:vAlign w:val="center"/>
          </w:tcPr>
          <w:p w14:paraId="4A96C0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3"/>
            <w:tcBorders>
              <w:top w:val="nil"/>
              <w:left w:val="nil"/>
              <w:bottom w:val="single" w:color="000000" w:sz="4" w:space="0"/>
              <w:right w:val="single" w:color="000000" w:sz="4" w:space="0"/>
            </w:tcBorders>
            <w:vAlign w:val="center"/>
          </w:tcPr>
          <w:p w14:paraId="78C174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gridSpan w:val="3"/>
            <w:tcBorders>
              <w:top w:val="nil"/>
              <w:left w:val="nil"/>
              <w:bottom w:val="single" w:color="000000" w:sz="4" w:space="0"/>
              <w:right w:val="single" w:color="000000" w:sz="4" w:space="0"/>
            </w:tcBorders>
            <w:vAlign w:val="center"/>
          </w:tcPr>
          <w:p w14:paraId="2DB7A1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决算数</w:t>
            </w:r>
          </w:p>
        </w:tc>
      </w:tr>
      <w:tr w14:paraId="4A4B3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263581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gridSpan w:val="3"/>
            <w:tcBorders>
              <w:top w:val="nil"/>
              <w:left w:val="nil"/>
              <w:bottom w:val="single" w:color="000000" w:sz="4" w:space="0"/>
              <w:right w:val="single" w:color="000000" w:sz="4" w:space="0"/>
            </w:tcBorders>
            <w:vAlign w:val="center"/>
          </w:tcPr>
          <w:p w14:paraId="70C513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1078" w:type="dxa"/>
            <w:gridSpan w:val="3"/>
            <w:tcBorders>
              <w:top w:val="nil"/>
              <w:left w:val="nil"/>
              <w:bottom w:val="single" w:color="000000" w:sz="4" w:space="0"/>
              <w:right w:val="single" w:color="000000" w:sz="4" w:space="0"/>
            </w:tcBorders>
            <w:vAlign w:val="center"/>
          </w:tcPr>
          <w:p w14:paraId="12D656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gridSpan w:val="3"/>
            <w:tcBorders>
              <w:top w:val="nil"/>
              <w:left w:val="nil"/>
              <w:bottom w:val="single" w:color="000000" w:sz="4" w:space="0"/>
              <w:right w:val="single" w:color="000000" w:sz="4" w:space="0"/>
            </w:tcBorders>
            <w:vAlign w:val="center"/>
          </w:tcPr>
          <w:p w14:paraId="6D8AE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3"/>
            <w:tcBorders>
              <w:top w:val="nil"/>
              <w:left w:val="nil"/>
              <w:bottom w:val="single" w:color="000000" w:sz="4" w:space="0"/>
              <w:right w:val="single" w:color="000000" w:sz="4" w:space="0"/>
            </w:tcBorders>
            <w:vAlign w:val="center"/>
          </w:tcPr>
          <w:p w14:paraId="1D44AE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gridSpan w:val="3"/>
            <w:tcBorders>
              <w:top w:val="nil"/>
              <w:left w:val="nil"/>
              <w:bottom w:val="single" w:color="000000" w:sz="4" w:space="0"/>
              <w:right w:val="single" w:color="000000" w:sz="4" w:space="0"/>
            </w:tcBorders>
            <w:vAlign w:val="center"/>
          </w:tcPr>
          <w:p w14:paraId="5C4008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2</w:t>
            </w:r>
          </w:p>
        </w:tc>
      </w:tr>
      <w:tr w14:paraId="3BBEB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605DE8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一、财政拨款收入</w:t>
            </w:r>
          </w:p>
        </w:tc>
        <w:tc>
          <w:tcPr>
            <w:tcW w:w="738" w:type="dxa"/>
            <w:gridSpan w:val="3"/>
            <w:tcBorders>
              <w:top w:val="nil"/>
              <w:left w:val="nil"/>
              <w:bottom w:val="single" w:color="000000" w:sz="4" w:space="0"/>
              <w:right w:val="single" w:color="000000" w:sz="4" w:space="0"/>
            </w:tcBorders>
            <w:vAlign w:val="center"/>
          </w:tcPr>
          <w:p w14:paraId="4AC2D3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1</w:t>
            </w:r>
          </w:p>
        </w:tc>
        <w:tc>
          <w:tcPr>
            <w:tcW w:w="1078" w:type="dxa"/>
            <w:gridSpan w:val="3"/>
            <w:tcBorders>
              <w:top w:val="nil"/>
              <w:left w:val="nil"/>
              <w:bottom w:val="single" w:color="000000" w:sz="4" w:space="0"/>
              <w:right w:val="single" w:color="000000" w:sz="4" w:space="0"/>
            </w:tcBorders>
            <w:vAlign w:val="center"/>
          </w:tcPr>
          <w:p w14:paraId="0E9F04EA">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17062063.87</w:t>
            </w: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1BECEE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3"/>
            <w:tcBorders>
              <w:top w:val="nil"/>
              <w:left w:val="nil"/>
              <w:bottom w:val="single" w:color="000000" w:sz="4" w:space="0"/>
              <w:right w:val="single" w:color="000000" w:sz="4" w:space="0"/>
            </w:tcBorders>
            <w:vAlign w:val="center"/>
          </w:tcPr>
          <w:p w14:paraId="03D914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28</w:t>
            </w:r>
          </w:p>
        </w:tc>
        <w:tc>
          <w:tcPr>
            <w:tcW w:w="2511" w:type="dxa"/>
            <w:gridSpan w:val="3"/>
            <w:tcBorders>
              <w:top w:val="nil"/>
              <w:left w:val="nil"/>
              <w:bottom w:val="single" w:color="000000" w:sz="4" w:space="0"/>
              <w:right w:val="single" w:color="000000" w:sz="4" w:space="0"/>
            </w:tcBorders>
            <w:vAlign w:val="center"/>
          </w:tcPr>
          <w:p w14:paraId="215970B1">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5081223.44</w:t>
            </w:r>
            <w:r>
              <w:rPr>
                <w:rFonts w:hint="eastAsia" w:ascii="宋体" w:hAnsi="宋体" w:cs="Arial"/>
                <w:color w:val="000000"/>
                <w:kern w:val="0"/>
                <w:sz w:val="18"/>
                <w:szCs w:val="18"/>
              </w:rPr>
              <w:t>　</w:t>
            </w:r>
          </w:p>
        </w:tc>
      </w:tr>
      <w:tr w14:paraId="2F96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595B84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其中：政府性基金预算财政拨款</w:t>
            </w:r>
          </w:p>
        </w:tc>
        <w:tc>
          <w:tcPr>
            <w:tcW w:w="738" w:type="dxa"/>
            <w:gridSpan w:val="3"/>
            <w:tcBorders>
              <w:top w:val="nil"/>
              <w:left w:val="nil"/>
              <w:bottom w:val="single" w:color="000000" w:sz="4" w:space="0"/>
              <w:right w:val="single" w:color="000000" w:sz="4" w:space="0"/>
            </w:tcBorders>
            <w:vAlign w:val="center"/>
          </w:tcPr>
          <w:p w14:paraId="47226B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2</w:t>
            </w:r>
          </w:p>
        </w:tc>
        <w:tc>
          <w:tcPr>
            <w:tcW w:w="1078" w:type="dxa"/>
            <w:gridSpan w:val="3"/>
            <w:tcBorders>
              <w:top w:val="nil"/>
              <w:left w:val="nil"/>
              <w:bottom w:val="single" w:color="000000" w:sz="4" w:space="0"/>
              <w:right w:val="single" w:color="000000" w:sz="4" w:space="0"/>
            </w:tcBorders>
            <w:vAlign w:val="center"/>
          </w:tcPr>
          <w:p w14:paraId="10AA3ACA">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441210</w:t>
            </w: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631CCC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3"/>
            <w:tcBorders>
              <w:top w:val="nil"/>
              <w:left w:val="nil"/>
              <w:bottom w:val="single" w:color="000000" w:sz="4" w:space="0"/>
              <w:right w:val="single" w:color="000000" w:sz="4" w:space="0"/>
            </w:tcBorders>
            <w:vAlign w:val="center"/>
          </w:tcPr>
          <w:p w14:paraId="1C2388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29</w:t>
            </w:r>
          </w:p>
        </w:tc>
        <w:tc>
          <w:tcPr>
            <w:tcW w:w="2511" w:type="dxa"/>
            <w:gridSpan w:val="3"/>
            <w:tcBorders>
              <w:top w:val="nil"/>
              <w:left w:val="nil"/>
              <w:bottom w:val="single" w:color="000000" w:sz="4" w:space="0"/>
              <w:right w:val="single" w:color="000000" w:sz="4" w:space="0"/>
            </w:tcBorders>
            <w:vAlign w:val="center"/>
          </w:tcPr>
          <w:p w14:paraId="3CDB569B">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471C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285CAB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二、上级补助收入</w:t>
            </w:r>
          </w:p>
        </w:tc>
        <w:tc>
          <w:tcPr>
            <w:tcW w:w="738" w:type="dxa"/>
            <w:gridSpan w:val="3"/>
            <w:tcBorders>
              <w:top w:val="nil"/>
              <w:left w:val="nil"/>
              <w:bottom w:val="single" w:color="000000" w:sz="4" w:space="0"/>
              <w:right w:val="single" w:color="000000" w:sz="4" w:space="0"/>
            </w:tcBorders>
            <w:vAlign w:val="center"/>
          </w:tcPr>
          <w:p w14:paraId="707F2D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3</w:t>
            </w:r>
          </w:p>
        </w:tc>
        <w:tc>
          <w:tcPr>
            <w:tcW w:w="1078" w:type="dxa"/>
            <w:gridSpan w:val="3"/>
            <w:tcBorders>
              <w:top w:val="nil"/>
              <w:left w:val="nil"/>
              <w:bottom w:val="single" w:color="000000" w:sz="4" w:space="0"/>
              <w:right w:val="single" w:color="000000" w:sz="4" w:space="0"/>
            </w:tcBorders>
            <w:vAlign w:val="center"/>
          </w:tcPr>
          <w:p w14:paraId="2C08C633">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666660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gridSpan w:val="3"/>
            <w:tcBorders>
              <w:top w:val="nil"/>
              <w:left w:val="nil"/>
              <w:bottom w:val="single" w:color="000000" w:sz="4" w:space="0"/>
              <w:right w:val="single" w:color="000000" w:sz="4" w:space="0"/>
            </w:tcBorders>
            <w:vAlign w:val="center"/>
          </w:tcPr>
          <w:p w14:paraId="41857D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30</w:t>
            </w:r>
          </w:p>
        </w:tc>
        <w:tc>
          <w:tcPr>
            <w:tcW w:w="2511" w:type="dxa"/>
            <w:gridSpan w:val="3"/>
            <w:tcBorders>
              <w:top w:val="nil"/>
              <w:left w:val="nil"/>
              <w:bottom w:val="single" w:color="000000" w:sz="4" w:space="0"/>
              <w:right w:val="single" w:color="000000" w:sz="4" w:space="0"/>
            </w:tcBorders>
            <w:vAlign w:val="center"/>
          </w:tcPr>
          <w:p w14:paraId="123BAEE6">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1712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161875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三、事业收入</w:t>
            </w:r>
          </w:p>
        </w:tc>
        <w:tc>
          <w:tcPr>
            <w:tcW w:w="738" w:type="dxa"/>
            <w:gridSpan w:val="3"/>
            <w:tcBorders>
              <w:top w:val="nil"/>
              <w:left w:val="nil"/>
              <w:bottom w:val="single" w:color="000000" w:sz="4" w:space="0"/>
              <w:right w:val="single" w:color="000000" w:sz="4" w:space="0"/>
            </w:tcBorders>
            <w:vAlign w:val="center"/>
          </w:tcPr>
          <w:p w14:paraId="43EB78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4</w:t>
            </w:r>
          </w:p>
        </w:tc>
        <w:tc>
          <w:tcPr>
            <w:tcW w:w="1078" w:type="dxa"/>
            <w:gridSpan w:val="3"/>
            <w:tcBorders>
              <w:top w:val="nil"/>
              <w:left w:val="nil"/>
              <w:bottom w:val="single" w:color="000000" w:sz="4" w:space="0"/>
              <w:right w:val="single" w:color="000000" w:sz="4" w:space="0"/>
            </w:tcBorders>
            <w:vAlign w:val="center"/>
          </w:tcPr>
          <w:p w14:paraId="77475D9A">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743D83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gridSpan w:val="3"/>
            <w:tcBorders>
              <w:top w:val="nil"/>
              <w:left w:val="nil"/>
              <w:bottom w:val="single" w:color="000000" w:sz="4" w:space="0"/>
              <w:right w:val="single" w:color="000000" w:sz="4" w:space="0"/>
            </w:tcBorders>
            <w:vAlign w:val="center"/>
          </w:tcPr>
          <w:p w14:paraId="778219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31</w:t>
            </w:r>
          </w:p>
        </w:tc>
        <w:tc>
          <w:tcPr>
            <w:tcW w:w="2511" w:type="dxa"/>
            <w:gridSpan w:val="3"/>
            <w:tcBorders>
              <w:top w:val="nil"/>
              <w:left w:val="nil"/>
              <w:bottom w:val="single" w:color="000000" w:sz="4" w:space="0"/>
              <w:right w:val="single" w:color="000000" w:sz="4" w:space="0"/>
            </w:tcBorders>
            <w:vAlign w:val="center"/>
          </w:tcPr>
          <w:p w14:paraId="11A000A5">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7384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0E4D7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四、经营收入</w:t>
            </w:r>
          </w:p>
        </w:tc>
        <w:tc>
          <w:tcPr>
            <w:tcW w:w="738" w:type="dxa"/>
            <w:gridSpan w:val="3"/>
            <w:tcBorders>
              <w:top w:val="nil"/>
              <w:left w:val="nil"/>
              <w:bottom w:val="single" w:color="000000" w:sz="4" w:space="0"/>
              <w:right w:val="single" w:color="000000" w:sz="4" w:space="0"/>
            </w:tcBorders>
            <w:vAlign w:val="center"/>
          </w:tcPr>
          <w:p w14:paraId="489BF1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5</w:t>
            </w:r>
          </w:p>
        </w:tc>
        <w:tc>
          <w:tcPr>
            <w:tcW w:w="1078" w:type="dxa"/>
            <w:gridSpan w:val="3"/>
            <w:tcBorders>
              <w:top w:val="nil"/>
              <w:left w:val="nil"/>
              <w:bottom w:val="single" w:color="000000" w:sz="4" w:space="0"/>
              <w:right w:val="single" w:color="000000" w:sz="4" w:space="0"/>
            </w:tcBorders>
            <w:vAlign w:val="center"/>
          </w:tcPr>
          <w:p w14:paraId="3C6F6D3B">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0B216E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gridSpan w:val="3"/>
            <w:tcBorders>
              <w:top w:val="nil"/>
              <w:left w:val="nil"/>
              <w:bottom w:val="single" w:color="000000" w:sz="4" w:space="0"/>
              <w:right w:val="single" w:color="000000" w:sz="4" w:space="0"/>
            </w:tcBorders>
            <w:vAlign w:val="center"/>
          </w:tcPr>
          <w:p w14:paraId="1AC302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32</w:t>
            </w:r>
          </w:p>
        </w:tc>
        <w:tc>
          <w:tcPr>
            <w:tcW w:w="2511" w:type="dxa"/>
            <w:gridSpan w:val="3"/>
            <w:tcBorders>
              <w:top w:val="nil"/>
              <w:left w:val="nil"/>
              <w:bottom w:val="single" w:color="000000" w:sz="4" w:space="0"/>
              <w:right w:val="single" w:color="000000" w:sz="4" w:space="0"/>
            </w:tcBorders>
            <w:vAlign w:val="center"/>
          </w:tcPr>
          <w:p w14:paraId="0773C57D">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6199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5851AC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五、附属单位上缴收入</w:t>
            </w:r>
          </w:p>
        </w:tc>
        <w:tc>
          <w:tcPr>
            <w:tcW w:w="738" w:type="dxa"/>
            <w:gridSpan w:val="3"/>
            <w:tcBorders>
              <w:top w:val="nil"/>
              <w:left w:val="nil"/>
              <w:bottom w:val="single" w:color="000000" w:sz="4" w:space="0"/>
              <w:right w:val="single" w:color="000000" w:sz="4" w:space="0"/>
            </w:tcBorders>
            <w:vAlign w:val="center"/>
          </w:tcPr>
          <w:p w14:paraId="5EB596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6</w:t>
            </w:r>
          </w:p>
        </w:tc>
        <w:tc>
          <w:tcPr>
            <w:tcW w:w="1078" w:type="dxa"/>
            <w:gridSpan w:val="3"/>
            <w:tcBorders>
              <w:top w:val="nil"/>
              <w:left w:val="nil"/>
              <w:bottom w:val="single" w:color="000000" w:sz="4" w:space="0"/>
              <w:right w:val="single" w:color="000000" w:sz="4" w:space="0"/>
            </w:tcBorders>
            <w:vAlign w:val="center"/>
          </w:tcPr>
          <w:p w14:paraId="7FA53E79">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164201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gridSpan w:val="3"/>
            <w:tcBorders>
              <w:top w:val="nil"/>
              <w:left w:val="nil"/>
              <w:bottom w:val="single" w:color="000000" w:sz="4" w:space="0"/>
              <w:right w:val="single" w:color="000000" w:sz="4" w:space="0"/>
            </w:tcBorders>
            <w:vAlign w:val="center"/>
          </w:tcPr>
          <w:p w14:paraId="26E992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33</w:t>
            </w:r>
          </w:p>
        </w:tc>
        <w:tc>
          <w:tcPr>
            <w:tcW w:w="2511" w:type="dxa"/>
            <w:gridSpan w:val="3"/>
            <w:tcBorders>
              <w:top w:val="nil"/>
              <w:left w:val="nil"/>
              <w:bottom w:val="single" w:color="000000" w:sz="4" w:space="0"/>
              <w:right w:val="single" w:color="000000" w:sz="4" w:space="0"/>
            </w:tcBorders>
            <w:vAlign w:val="center"/>
          </w:tcPr>
          <w:p w14:paraId="70A547A5">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1F92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12E563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六、其他收入</w:t>
            </w:r>
          </w:p>
        </w:tc>
        <w:tc>
          <w:tcPr>
            <w:tcW w:w="738" w:type="dxa"/>
            <w:gridSpan w:val="3"/>
            <w:tcBorders>
              <w:top w:val="nil"/>
              <w:left w:val="nil"/>
              <w:bottom w:val="single" w:color="000000" w:sz="4" w:space="0"/>
              <w:right w:val="single" w:color="000000" w:sz="4" w:space="0"/>
            </w:tcBorders>
            <w:vAlign w:val="center"/>
          </w:tcPr>
          <w:p w14:paraId="1D6202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7</w:t>
            </w:r>
          </w:p>
        </w:tc>
        <w:tc>
          <w:tcPr>
            <w:tcW w:w="1078" w:type="dxa"/>
            <w:gridSpan w:val="3"/>
            <w:tcBorders>
              <w:top w:val="nil"/>
              <w:left w:val="nil"/>
              <w:bottom w:val="single" w:color="000000" w:sz="4" w:space="0"/>
              <w:right w:val="single" w:color="000000" w:sz="4" w:space="0"/>
            </w:tcBorders>
            <w:vAlign w:val="center"/>
          </w:tcPr>
          <w:p w14:paraId="0111DBF9">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2254443.5</w:t>
            </w: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5BA08B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701" w:type="dxa"/>
            <w:gridSpan w:val="3"/>
            <w:tcBorders>
              <w:top w:val="nil"/>
              <w:left w:val="nil"/>
              <w:bottom w:val="single" w:color="000000" w:sz="4" w:space="0"/>
              <w:right w:val="single" w:color="000000" w:sz="4" w:space="0"/>
            </w:tcBorders>
            <w:vAlign w:val="center"/>
          </w:tcPr>
          <w:p w14:paraId="589323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34</w:t>
            </w:r>
          </w:p>
        </w:tc>
        <w:tc>
          <w:tcPr>
            <w:tcW w:w="2511" w:type="dxa"/>
            <w:gridSpan w:val="3"/>
            <w:tcBorders>
              <w:top w:val="nil"/>
              <w:left w:val="nil"/>
              <w:bottom w:val="single" w:color="000000" w:sz="4" w:space="0"/>
              <w:right w:val="single" w:color="000000" w:sz="4" w:space="0"/>
            </w:tcBorders>
            <w:vAlign w:val="center"/>
          </w:tcPr>
          <w:p w14:paraId="46CAE4D8">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338464.6</w:t>
            </w:r>
            <w:r>
              <w:rPr>
                <w:rFonts w:hint="eastAsia" w:ascii="宋体" w:hAnsi="宋体" w:cs="Arial"/>
                <w:color w:val="000000"/>
                <w:kern w:val="0"/>
                <w:sz w:val="18"/>
                <w:szCs w:val="18"/>
              </w:rPr>
              <w:t>　</w:t>
            </w:r>
          </w:p>
        </w:tc>
      </w:tr>
      <w:tr w14:paraId="2DF85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2B14EC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nil"/>
              <w:left w:val="nil"/>
              <w:bottom w:val="single" w:color="000000" w:sz="4" w:space="0"/>
              <w:right w:val="single" w:color="000000" w:sz="4" w:space="0"/>
            </w:tcBorders>
            <w:vAlign w:val="center"/>
          </w:tcPr>
          <w:p w14:paraId="680EF3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8</w:t>
            </w:r>
          </w:p>
        </w:tc>
        <w:tc>
          <w:tcPr>
            <w:tcW w:w="1078" w:type="dxa"/>
            <w:gridSpan w:val="3"/>
            <w:tcBorders>
              <w:top w:val="nil"/>
              <w:left w:val="nil"/>
              <w:bottom w:val="single" w:color="000000" w:sz="4" w:space="0"/>
              <w:right w:val="single" w:color="000000" w:sz="4" w:space="0"/>
            </w:tcBorders>
            <w:vAlign w:val="center"/>
          </w:tcPr>
          <w:p w14:paraId="2F9E71F0">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7B173B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gridSpan w:val="3"/>
            <w:tcBorders>
              <w:top w:val="nil"/>
              <w:left w:val="nil"/>
              <w:bottom w:val="single" w:color="000000" w:sz="4" w:space="0"/>
              <w:right w:val="single" w:color="000000" w:sz="4" w:space="0"/>
            </w:tcBorders>
            <w:vAlign w:val="center"/>
          </w:tcPr>
          <w:p w14:paraId="2727BE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35</w:t>
            </w:r>
          </w:p>
        </w:tc>
        <w:tc>
          <w:tcPr>
            <w:tcW w:w="2511" w:type="dxa"/>
            <w:gridSpan w:val="3"/>
            <w:tcBorders>
              <w:top w:val="nil"/>
              <w:left w:val="nil"/>
              <w:bottom w:val="single" w:color="000000" w:sz="4" w:space="0"/>
              <w:right w:val="single" w:color="000000" w:sz="4" w:space="0"/>
            </w:tcBorders>
            <w:vAlign w:val="center"/>
          </w:tcPr>
          <w:p w14:paraId="648636B6">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1303309.5</w:t>
            </w:r>
            <w:r>
              <w:rPr>
                <w:rFonts w:hint="eastAsia" w:ascii="宋体" w:hAnsi="宋体" w:cs="Arial"/>
                <w:color w:val="000000"/>
                <w:kern w:val="0"/>
                <w:sz w:val="18"/>
                <w:szCs w:val="18"/>
              </w:rPr>
              <w:t>　</w:t>
            </w:r>
          </w:p>
        </w:tc>
      </w:tr>
      <w:tr w14:paraId="78C2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73B24B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nil"/>
              <w:left w:val="nil"/>
              <w:bottom w:val="single" w:color="000000" w:sz="4" w:space="0"/>
              <w:right w:val="single" w:color="000000" w:sz="4" w:space="0"/>
            </w:tcBorders>
            <w:vAlign w:val="center"/>
          </w:tcPr>
          <w:p w14:paraId="73E858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9</w:t>
            </w:r>
          </w:p>
        </w:tc>
        <w:tc>
          <w:tcPr>
            <w:tcW w:w="1078" w:type="dxa"/>
            <w:gridSpan w:val="3"/>
            <w:tcBorders>
              <w:top w:val="nil"/>
              <w:left w:val="nil"/>
              <w:bottom w:val="single" w:color="000000" w:sz="4" w:space="0"/>
              <w:right w:val="single" w:color="000000" w:sz="4" w:space="0"/>
            </w:tcBorders>
            <w:vAlign w:val="center"/>
          </w:tcPr>
          <w:p w14:paraId="70BA617A">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006B2D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九、医疗卫生与计划生育支出</w:t>
            </w:r>
          </w:p>
        </w:tc>
        <w:tc>
          <w:tcPr>
            <w:tcW w:w="701" w:type="dxa"/>
            <w:gridSpan w:val="3"/>
            <w:tcBorders>
              <w:top w:val="nil"/>
              <w:left w:val="nil"/>
              <w:bottom w:val="single" w:color="000000" w:sz="4" w:space="0"/>
              <w:right w:val="single" w:color="000000" w:sz="4" w:space="0"/>
            </w:tcBorders>
            <w:vAlign w:val="center"/>
          </w:tcPr>
          <w:p w14:paraId="0F294D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36</w:t>
            </w:r>
          </w:p>
        </w:tc>
        <w:tc>
          <w:tcPr>
            <w:tcW w:w="2511" w:type="dxa"/>
            <w:gridSpan w:val="3"/>
            <w:tcBorders>
              <w:top w:val="nil"/>
              <w:left w:val="nil"/>
              <w:bottom w:val="single" w:color="000000" w:sz="4" w:space="0"/>
              <w:right w:val="single" w:color="000000" w:sz="4" w:space="0"/>
            </w:tcBorders>
            <w:vAlign w:val="center"/>
          </w:tcPr>
          <w:p w14:paraId="4E83A756">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852086.99</w:t>
            </w:r>
            <w:r>
              <w:rPr>
                <w:rFonts w:hint="eastAsia" w:ascii="宋体" w:hAnsi="宋体" w:cs="Arial"/>
                <w:color w:val="000000"/>
                <w:kern w:val="0"/>
                <w:sz w:val="18"/>
                <w:szCs w:val="18"/>
              </w:rPr>
              <w:t>　</w:t>
            </w:r>
          </w:p>
        </w:tc>
      </w:tr>
      <w:tr w14:paraId="3079E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1CD16D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nil"/>
              <w:left w:val="nil"/>
              <w:bottom w:val="single" w:color="000000" w:sz="4" w:space="0"/>
              <w:right w:val="single" w:color="000000" w:sz="4" w:space="0"/>
            </w:tcBorders>
            <w:vAlign w:val="center"/>
          </w:tcPr>
          <w:p w14:paraId="478AED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10</w:t>
            </w:r>
          </w:p>
        </w:tc>
        <w:tc>
          <w:tcPr>
            <w:tcW w:w="1078" w:type="dxa"/>
            <w:gridSpan w:val="3"/>
            <w:tcBorders>
              <w:top w:val="nil"/>
              <w:left w:val="nil"/>
              <w:bottom w:val="single" w:color="000000" w:sz="4" w:space="0"/>
              <w:right w:val="single" w:color="000000" w:sz="4" w:space="0"/>
            </w:tcBorders>
            <w:vAlign w:val="center"/>
          </w:tcPr>
          <w:p w14:paraId="7B24D880">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58C590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gridSpan w:val="3"/>
            <w:tcBorders>
              <w:top w:val="nil"/>
              <w:left w:val="nil"/>
              <w:bottom w:val="single" w:color="000000" w:sz="4" w:space="0"/>
              <w:right w:val="single" w:color="000000" w:sz="4" w:space="0"/>
            </w:tcBorders>
            <w:vAlign w:val="center"/>
          </w:tcPr>
          <w:p w14:paraId="2129A1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37</w:t>
            </w:r>
          </w:p>
        </w:tc>
        <w:tc>
          <w:tcPr>
            <w:tcW w:w="2511" w:type="dxa"/>
            <w:gridSpan w:val="3"/>
            <w:tcBorders>
              <w:top w:val="nil"/>
              <w:left w:val="nil"/>
              <w:bottom w:val="single" w:color="000000" w:sz="4" w:space="0"/>
              <w:right w:val="single" w:color="000000" w:sz="4" w:space="0"/>
            </w:tcBorders>
            <w:vAlign w:val="center"/>
          </w:tcPr>
          <w:p w14:paraId="7F959640">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825601</w:t>
            </w:r>
            <w:r>
              <w:rPr>
                <w:rFonts w:hint="eastAsia" w:ascii="宋体" w:hAnsi="宋体" w:cs="Arial"/>
                <w:color w:val="000000"/>
                <w:kern w:val="0"/>
                <w:sz w:val="18"/>
                <w:szCs w:val="18"/>
              </w:rPr>
              <w:t>　</w:t>
            </w:r>
          </w:p>
        </w:tc>
      </w:tr>
      <w:tr w14:paraId="354C9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74BB82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nil"/>
              <w:left w:val="nil"/>
              <w:bottom w:val="single" w:color="000000" w:sz="4" w:space="0"/>
              <w:right w:val="single" w:color="000000" w:sz="4" w:space="0"/>
            </w:tcBorders>
            <w:vAlign w:val="center"/>
          </w:tcPr>
          <w:p w14:paraId="675E38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11</w:t>
            </w:r>
          </w:p>
        </w:tc>
        <w:tc>
          <w:tcPr>
            <w:tcW w:w="1078" w:type="dxa"/>
            <w:gridSpan w:val="3"/>
            <w:tcBorders>
              <w:top w:val="nil"/>
              <w:left w:val="nil"/>
              <w:bottom w:val="single" w:color="000000" w:sz="4" w:space="0"/>
              <w:right w:val="single" w:color="000000" w:sz="4" w:space="0"/>
            </w:tcBorders>
            <w:vAlign w:val="center"/>
          </w:tcPr>
          <w:p w14:paraId="1E1B5038">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77630D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gridSpan w:val="3"/>
            <w:tcBorders>
              <w:top w:val="nil"/>
              <w:left w:val="nil"/>
              <w:bottom w:val="single" w:color="000000" w:sz="4" w:space="0"/>
              <w:right w:val="single" w:color="000000" w:sz="4" w:space="0"/>
            </w:tcBorders>
            <w:vAlign w:val="center"/>
          </w:tcPr>
          <w:p w14:paraId="5B400D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38</w:t>
            </w:r>
          </w:p>
        </w:tc>
        <w:tc>
          <w:tcPr>
            <w:tcW w:w="2511" w:type="dxa"/>
            <w:gridSpan w:val="3"/>
            <w:tcBorders>
              <w:top w:val="nil"/>
              <w:left w:val="nil"/>
              <w:bottom w:val="single" w:color="000000" w:sz="4" w:space="0"/>
              <w:right w:val="single" w:color="000000" w:sz="4" w:space="0"/>
            </w:tcBorders>
            <w:vAlign w:val="center"/>
          </w:tcPr>
          <w:p w14:paraId="218D46A1">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6369971.03</w:t>
            </w:r>
            <w:r>
              <w:rPr>
                <w:rFonts w:hint="eastAsia" w:ascii="宋体" w:hAnsi="宋体" w:cs="Arial"/>
                <w:color w:val="000000"/>
                <w:kern w:val="0"/>
                <w:sz w:val="18"/>
                <w:szCs w:val="18"/>
              </w:rPr>
              <w:t>　</w:t>
            </w:r>
          </w:p>
        </w:tc>
      </w:tr>
      <w:tr w14:paraId="4D67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2AB9D7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nil"/>
              <w:left w:val="nil"/>
              <w:bottom w:val="single" w:color="000000" w:sz="4" w:space="0"/>
              <w:right w:val="single" w:color="000000" w:sz="4" w:space="0"/>
            </w:tcBorders>
            <w:vAlign w:val="center"/>
          </w:tcPr>
          <w:p w14:paraId="039E0B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12</w:t>
            </w:r>
          </w:p>
        </w:tc>
        <w:tc>
          <w:tcPr>
            <w:tcW w:w="1078" w:type="dxa"/>
            <w:gridSpan w:val="3"/>
            <w:tcBorders>
              <w:top w:val="nil"/>
              <w:left w:val="nil"/>
              <w:bottom w:val="single" w:color="000000" w:sz="4" w:space="0"/>
              <w:right w:val="single" w:color="000000" w:sz="4" w:space="0"/>
            </w:tcBorders>
            <w:vAlign w:val="center"/>
          </w:tcPr>
          <w:p w14:paraId="70BAC40B">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73AE39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gridSpan w:val="3"/>
            <w:tcBorders>
              <w:top w:val="nil"/>
              <w:left w:val="nil"/>
              <w:bottom w:val="single" w:color="000000" w:sz="4" w:space="0"/>
              <w:right w:val="single" w:color="000000" w:sz="4" w:space="0"/>
            </w:tcBorders>
            <w:vAlign w:val="center"/>
          </w:tcPr>
          <w:p w14:paraId="240761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39</w:t>
            </w:r>
          </w:p>
        </w:tc>
        <w:tc>
          <w:tcPr>
            <w:tcW w:w="2511" w:type="dxa"/>
            <w:gridSpan w:val="3"/>
            <w:tcBorders>
              <w:top w:val="nil"/>
              <w:left w:val="nil"/>
              <w:bottom w:val="single" w:color="000000" w:sz="4" w:space="0"/>
              <w:right w:val="single" w:color="000000" w:sz="4" w:space="0"/>
            </w:tcBorders>
            <w:vAlign w:val="center"/>
          </w:tcPr>
          <w:p w14:paraId="29543A91">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8914967</w:t>
            </w:r>
            <w:r>
              <w:rPr>
                <w:rFonts w:hint="eastAsia" w:ascii="宋体" w:hAnsi="宋体" w:cs="Arial"/>
                <w:color w:val="000000"/>
                <w:kern w:val="0"/>
                <w:sz w:val="18"/>
                <w:szCs w:val="18"/>
              </w:rPr>
              <w:t>　</w:t>
            </w:r>
          </w:p>
        </w:tc>
      </w:tr>
      <w:tr w14:paraId="7DE1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5AF766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nil"/>
              <w:left w:val="nil"/>
              <w:bottom w:val="single" w:color="000000" w:sz="4" w:space="0"/>
              <w:right w:val="single" w:color="000000" w:sz="4" w:space="0"/>
            </w:tcBorders>
            <w:vAlign w:val="center"/>
          </w:tcPr>
          <w:p w14:paraId="22A22D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13</w:t>
            </w:r>
          </w:p>
        </w:tc>
        <w:tc>
          <w:tcPr>
            <w:tcW w:w="1078" w:type="dxa"/>
            <w:gridSpan w:val="3"/>
            <w:tcBorders>
              <w:top w:val="nil"/>
              <w:left w:val="nil"/>
              <w:bottom w:val="single" w:color="000000" w:sz="4" w:space="0"/>
              <w:right w:val="single" w:color="000000" w:sz="4" w:space="0"/>
            </w:tcBorders>
            <w:vAlign w:val="center"/>
          </w:tcPr>
          <w:p w14:paraId="14B40330">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2B0D9E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gridSpan w:val="3"/>
            <w:tcBorders>
              <w:top w:val="nil"/>
              <w:left w:val="nil"/>
              <w:bottom w:val="single" w:color="000000" w:sz="4" w:space="0"/>
              <w:right w:val="single" w:color="000000" w:sz="4" w:space="0"/>
            </w:tcBorders>
            <w:vAlign w:val="center"/>
          </w:tcPr>
          <w:p w14:paraId="7E8E92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40</w:t>
            </w:r>
          </w:p>
        </w:tc>
        <w:tc>
          <w:tcPr>
            <w:tcW w:w="2511" w:type="dxa"/>
            <w:gridSpan w:val="3"/>
            <w:tcBorders>
              <w:top w:val="nil"/>
              <w:left w:val="nil"/>
              <w:bottom w:val="single" w:color="000000" w:sz="4" w:space="0"/>
              <w:right w:val="single" w:color="000000" w:sz="4" w:space="0"/>
            </w:tcBorders>
            <w:vAlign w:val="center"/>
          </w:tcPr>
          <w:p w14:paraId="6784A5BA">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3A67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484F68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nil"/>
              <w:left w:val="nil"/>
              <w:bottom w:val="single" w:color="000000" w:sz="4" w:space="0"/>
              <w:right w:val="single" w:color="000000" w:sz="4" w:space="0"/>
            </w:tcBorders>
            <w:vAlign w:val="center"/>
          </w:tcPr>
          <w:p w14:paraId="4FDCEF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14</w:t>
            </w:r>
          </w:p>
        </w:tc>
        <w:tc>
          <w:tcPr>
            <w:tcW w:w="1078" w:type="dxa"/>
            <w:gridSpan w:val="3"/>
            <w:tcBorders>
              <w:top w:val="nil"/>
              <w:left w:val="nil"/>
              <w:bottom w:val="single" w:color="000000" w:sz="4" w:space="0"/>
              <w:right w:val="single" w:color="000000" w:sz="4" w:space="0"/>
            </w:tcBorders>
            <w:vAlign w:val="center"/>
          </w:tcPr>
          <w:p w14:paraId="74299B65">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248BD5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gridSpan w:val="3"/>
            <w:tcBorders>
              <w:top w:val="nil"/>
              <w:left w:val="nil"/>
              <w:bottom w:val="single" w:color="000000" w:sz="4" w:space="0"/>
              <w:right w:val="single" w:color="000000" w:sz="4" w:space="0"/>
            </w:tcBorders>
            <w:vAlign w:val="center"/>
          </w:tcPr>
          <w:p w14:paraId="21A768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41</w:t>
            </w:r>
          </w:p>
        </w:tc>
        <w:tc>
          <w:tcPr>
            <w:tcW w:w="2511" w:type="dxa"/>
            <w:gridSpan w:val="3"/>
            <w:tcBorders>
              <w:top w:val="nil"/>
              <w:left w:val="nil"/>
              <w:bottom w:val="single" w:color="000000" w:sz="4" w:space="0"/>
              <w:right w:val="single" w:color="000000" w:sz="4" w:space="0"/>
            </w:tcBorders>
            <w:vAlign w:val="center"/>
          </w:tcPr>
          <w:p w14:paraId="7C963789">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2C4DD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153142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nil"/>
              <w:left w:val="nil"/>
              <w:bottom w:val="single" w:color="000000" w:sz="4" w:space="0"/>
              <w:right w:val="single" w:color="000000" w:sz="4" w:space="0"/>
            </w:tcBorders>
            <w:vAlign w:val="center"/>
          </w:tcPr>
          <w:p w14:paraId="3B2F56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15</w:t>
            </w:r>
          </w:p>
        </w:tc>
        <w:tc>
          <w:tcPr>
            <w:tcW w:w="1078" w:type="dxa"/>
            <w:gridSpan w:val="3"/>
            <w:tcBorders>
              <w:top w:val="nil"/>
              <w:left w:val="nil"/>
              <w:bottom w:val="single" w:color="000000" w:sz="4" w:space="0"/>
              <w:right w:val="single" w:color="000000" w:sz="4" w:space="0"/>
            </w:tcBorders>
            <w:vAlign w:val="center"/>
          </w:tcPr>
          <w:p w14:paraId="3C70D106">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5EF0AA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gridSpan w:val="3"/>
            <w:tcBorders>
              <w:top w:val="nil"/>
              <w:left w:val="nil"/>
              <w:bottom w:val="single" w:color="000000" w:sz="4" w:space="0"/>
              <w:right w:val="single" w:color="000000" w:sz="4" w:space="0"/>
            </w:tcBorders>
            <w:vAlign w:val="center"/>
          </w:tcPr>
          <w:p w14:paraId="714B11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42</w:t>
            </w:r>
          </w:p>
        </w:tc>
        <w:tc>
          <w:tcPr>
            <w:tcW w:w="2511" w:type="dxa"/>
            <w:gridSpan w:val="3"/>
            <w:tcBorders>
              <w:top w:val="nil"/>
              <w:left w:val="nil"/>
              <w:bottom w:val="single" w:color="000000" w:sz="4" w:space="0"/>
              <w:right w:val="single" w:color="000000" w:sz="4" w:space="0"/>
            </w:tcBorders>
            <w:vAlign w:val="center"/>
          </w:tcPr>
          <w:p w14:paraId="18A664ED">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07C2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auto" w:sz="4" w:space="0"/>
              <w:right w:val="single" w:color="000000" w:sz="4" w:space="0"/>
            </w:tcBorders>
            <w:vAlign w:val="center"/>
          </w:tcPr>
          <w:p w14:paraId="257EC9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nil"/>
              <w:left w:val="nil"/>
              <w:bottom w:val="single" w:color="auto" w:sz="4" w:space="0"/>
              <w:right w:val="single" w:color="000000" w:sz="4" w:space="0"/>
            </w:tcBorders>
            <w:vAlign w:val="center"/>
          </w:tcPr>
          <w:p w14:paraId="3CE16C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16</w:t>
            </w:r>
          </w:p>
        </w:tc>
        <w:tc>
          <w:tcPr>
            <w:tcW w:w="1078" w:type="dxa"/>
            <w:gridSpan w:val="3"/>
            <w:tcBorders>
              <w:top w:val="nil"/>
              <w:left w:val="nil"/>
              <w:bottom w:val="single" w:color="auto" w:sz="4" w:space="0"/>
              <w:right w:val="single" w:color="000000" w:sz="4" w:space="0"/>
            </w:tcBorders>
            <w:vAlign w:val="center"/>
          </w:tcPr>
          <w:p w14:paraId="42F53294">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auto" w:sz="4" w:space="0"/>
              <w:right w:val="single" w:color="000000" w:sz="4" w:space="0"/>
            </w:tcBorders>
            <w:vAlign w:val="center"/>
          </w:tcPr>
          <w:p w14:paraId="2537BE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gridSpan w:val="3"/>
            <w:tcBorders>
              <w:top w:val="nil"/>
              <w:left w:val="nil"/>
              <w:bottom w:val="single" w:color="auto" w:sz="4" w:space="0"/>
              <w:right w:val="single" w:color="000000" w:sz="4" w:space="0"/>
            </w:tcBorders>
            <w:vAlign w:val="center"/>
          </w:tcPr>
          <w:p w14:paraId="100B02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43</w:t>
            </w:r>
          </w:p>
        </w:tc>
        <w:tc>
          <w:tcPr>
            <w:tcW w:w="2511" w:type="dxa"/>
            <w:gridSpan w:val="3"/>
            <w:tcBorders>
              <w:top w:val="nil"/>
              <w:left w:val="nil"/>
              <w:bottom w:val="single" w:color="auto" w:sz="4" w:space="0"/>
              <w:right w:val="single" w:color="000000" w:sz="4" w:space="0"/>
            </w:tcBorders>
            <w:vAlign w:val="center"/>
          </w:tcPr>
          <w:p w14:paraId="29C7C04C">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125F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5" w:type="dxa"/>
          <w:trHeight w:val="266" w:hRule="exact"/>
        </w:trPr>
        <w:tc>
          <w:tcPr>
            <w:tcW w:w="5477" w:type="dxa"/>
            <w:gridSpan w:val="3"/>
            <w:tcBorders>
              <w:top w:val="single" w:color="auto" w:sz="4" w:space="0"/>
              <w:left w:val="single" w:color="auto" w:sz="4" w:space="0"/>
              <w:bottom w:val="single" w:color="auto" w:sz="4" w:space="0"/>
              <w:right w:val="single" w:color="auto" w:sz="4" w:space="0"/>
            </w:tcBorders>
            <w:vAlign w:val="center"/>
          </w:tcPr>
          <w:p w14:paraId="75EBEE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single" w:color="auto" w:sz="4" w:space="0"/>
              <w:left w:val="single" w:color="auto" w:sz="4" w:space="0"/>
              <w:bottom w:val="single" w:color="auto" w:sz="4" w:space="0"/>
              <w:right w:val="single" w:color="auto" w:sz="4" w:space="0"/>
            </w:tcBorders>
            <w:vAlign w:val="center"/>
          </w:tcPr>
          <w:p w14:paraId="354217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17</w:t>
            </w:r>
          </w:p>
        </w:tc>
        <w:tc>
          <w:tcPr>
            <w:tcW w:w="1078" w:type="dxa"/>
            <w:gridSpan w:val="3"/>
            <w:tcBorders>
              <w:top w:val="single" w:color="auto" w:sz="4" w:space="0"/>
              <w:left w:val="single" w:color="auto" w:sz="4" w:space="0"/>
              <w:bottom w:val="single" w:color="auto" w:sz="4" w:space="0"/>
              <w:right w:val="single" w:color="auto" w:sz="4" w:space="0"/>
            </w:tcBorders>
            <w:vAlign w:val="center"/>
          </w:tcPr>
          <w:p w14:paraId="37E7865B">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single" w:color="auto" w:sz="4" w:space="0"/>
              <w:left w:val="single" w:color="auto" w:sz="4" w:space="0"/>
              <w:bottom w:val="single" w:color="auto" w:sz="4" w:space="0"/>
              <w:right w:val="single" w:color="auto" w:sz="4" w:space="0"/>
            </w:tcBorders>
            <w:vAlign w:val="center"/>
          </w:tcPr>
          <w:p w14:paraId="09A18F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gridSpan w:val="3"/>
            <w:tcBorders>
              <w:top w:val="single" w:color="auto" w:sz="4" w:space="0"/>
              <w:left w:val="single" w:color="auto" w:sz="4" w:space="0"/>
              <w:bottom w:val="single" w:color="auto" w:sz="4" w:space="0"/>
              <w:right w:val="single" w:color="auto" w:sz="4" w:space="0"/>
            </w:tcBorders>
            <w:vAlign w:val="center"/>
          </w:tcPr>
          <w:p w14:paraId="0A8086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44</w:t>
            </w:r>
          </w:p>
        </w:tc>
        <w:tc>
          <w:tcPr>
            <w:tcW w:w="2511" w:type="dxa"/>
            <w:gridSpan w:val="3"/>
            <w:tcBorders>
              <w:top w:val="single" w:color="auto" w:sz="4" w:space="0"/>
              <w:left w:val="single" w:color="auto" w:sz="4" w:space="0"/>
              <w:bottom w:val="single" w:color="auto" w:sz="4" w:space="0"/>
              <w:right w:val="single" w:color="auto" w:sz="4" w:space="0"/>
            </w:tcBorders>
            <w:vAlign w:val="center"/>
          </w:tcPr>
          <w:p w14:paraId="6CF1A4E7">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1EDD6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5" w:type="dxa"/>
          <w:trHeight w:val="266" w:hRule="exact"/>
        </w:trPr>
        <w:tc>
          <w:tcPr>
            <w:tcW w:w="5477" w:type="dxa"/>
            <w:gridSpan w:val="3"/>
            <w:tcBorders>
              <w:top w:val="single" w:color="auto" w:sz="4" w:space="0"/>
              <w:left w:val="single" w:color="auto" w:sz="4" w:space="0"/>
              <w:bottom w:val="single" w:color="auto" w:sz="4" w:space="0"/>
              <w:right w:val="single" w:color="auto" w:sz="4" w:space="0"/>
            </w:tcBorders>
            <w:vAlign w:val="center"/>
          </w:tcPr>
          <w:p w14:paraId="08F193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single" w:color="auto" w:sz="4" w:space="0"/>
              <w:left w:val="single" w:color="auto" w:sz="4" w:space="0"/>
              <w:bottom w:val="single" w:color="auto" w:sz="4" w:space="0"/>
              <w:right w:val="single" w:color="auto" w:sz="4" w:space="0"/>
            </w:tcBorders>
            <w:vAlign w:val="center"/>
          </w:tcPr>
          <w:p w14:paraId="6E391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18</w:t>
            </w:r>
          </w:p>
        </w:tc>
        <w:tc>
          <w:tcPr>
            <w:tcW w:w="1078" w:type="dxa"/>
            <w:gridSpan w:val="3"/>
            <w:tcBorders>
              <w:top w:val="single" w:color="auto" w:sz="4" w:space="0"/>
              <w:left w:val="single" w:color="auto" w:sz="4" w:space="0"/>
              <w:bottom w:val="single" w:color="auto" w:sz="4" w:space="0"/>
              <w:right w:val="single" w:color="auto" w:sz="4" w:space="0"/>
            </w:tcBorders>
            <w:vAlign w:val="center"/>
          </w:tcPr>
          <w:p w14:paraId="38CF2430">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single" w:color="auto" w:sz="4" w:space="0"/>
              <w:left w:val="single" w:color="auto" w:sz="4" w:space="0"/>
              <w:bottom w:val="single" w:color="auto" w:sz="4" w:space="0"/>
              <w:right w:val="single" w:color="auto" w:sz="4" w:space="0"/>
            </w:tcBorders>
            <w:vAlign w:val="center"/>
          </w:tcPr>
          <w:p w14:paraId="6C221E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十八、国土海洋气象等支出</w:t>
            </w:r>
          </w:p>
        </w:tc>
        <w:tc>
          <w:tcPr>
            <w:tcW w:w="701" w:type="dxa"/>
            <w:gridSpan w:val="3"/>
            <w:tcBorders>
              <w:top w:val="single" w:color="auto" w:sz="4" w:space="0"/>
              <w:left w:val="single" w:color="auto" w:sz="4" w:space="0"/>
              <w:bottom w:val="single" w:color="auto" w:sz="4" w:space="0"/>
              <w:right w:val="single" w:color="auto" w:sz="4" w:space="0"/>
            </w:tcBorders>
            <w:vAlign w:val="center"/>
          </w:tcPr>
          <w:p w14:paraId="26FE4B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45</w:t>
            </w:r>
          </w:p>
        </w:tc>
        <w:tc>
          <w:tcPr>
            <w:tcW w:w="2511" w:type="dxa"/>
            <w:gridSpan w:val="3"/>
            <w:tcBorders>
              <w:top w:val="single" w:color="auto" w:sz="4" w:space="0"/>
              <w:left w:val="single" w:color="auto" w:sz="4" w:space="0"/>
              <w:bottom w:val="single" w:color="auto" w:sz="4" w:space="0"/>
              <w:right w:val="single" w:color="auto" w:sz="4" w:space="0"/>
            </w:tcBorders>
            <w:vAlign w:val="center"/>
          </w:tcPr>
          <w:p w14:paraId="0C8D80F2">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5E9B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5" w:type="dxa"/>
          <w:trHeight w:val="266" w:hRule="exact"/>
        </w:trPr>
        <w:tc>
          <w:tcPr>
            <w:tcW w:w="5477" w:type="dxa"/>
            <w:gridSpan w:val="3"/>
            <w:tcBorders>
              <w:top w:val="single" w:color="auto" w:sz="4" w:space="0"/>
              <w:left w:val="single" w:color="auto" w:sz="4" w:space="0"/>
              <w:bottom w:val="single" w:color="auto" w:sz="4" w:space="0"/>
              <w:right w:val="single" w:color="auto" w:sz="4" w:space="0"/>
            </w:tcBorders>
            <w:vAlign w:val="center"/>
          </w:tcPr>
          <w:p w14:paraId="38CAA8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single" w:color="auto" w:sz="4" w:space="0"/>
              <w:left w:val="single" w:color="auto" w:sz="4" w:space="0"/>
              <w:bottom w:val="single" w:color="auto" w:sz="4" w:space="0"/>
              <w:right w:val="single" w:color="auto" w:sz="4" w:space="0"/>
            </w:tcBorders>
            <w:vAlign w:val="center"/>
          </w:tcPr>
          <w:p w14:paraId="4892C8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19</w:t>
            </w:r>
          </w:p>
        </w:tc>
        <w:tc>
          <w:tcPr>
            <w:tcW w:w="1078" w:type="dxa"/>
            <w:gridSpan w:val="3"/>
            <w:tcBorders>
              <w:top w:val="single" w:color="auto" w:sz="4" w:space="0"/>
              <w:left w:val="single" w:color="auto" w:sz="4" w:space="0"/>
              <w:bottom w:val="single" w:color="auto" w:sz="4" w:space="0"/>
              <w:right w:val="single" w:color="auto" w:sz="4" w:space="0"/>
            </w:tcBorders>
            <w:vAlign w:val="center"/>
          </w:tcPr>
          <w:p w14:paraId="6B5E602D">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single" w:color="auto" w:sz="4" w:space="0"/>
              <w:left w:val="single" w:color="auto" w:sz="4" w:space="0"/>
              <w:bottom w:val="single" w:color="auto" w:sz="4" w:space="0"/>
              <w:right w:val="single" w:color="auto" w:sz="4" w:space="0"/>
            </w:tcBorders>
            <w:vAlign w:val="center"/>
          </w:tcPr>
          <w:p w14:paraId="123FBD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gridSpan w:val="3"/>
            <w:tcBorders>
              <w:top w:val="single" w:color="auto" w:sz="4" w:space="0"/>
              <w:left w:val="single" w:color="auto" w:sz="4" w:space="0"/>
              <w:bottom w:val="single" w:color="auto" w:sz="4" w:space="0"/>
              <w:right w:val="single" w:color="auto" w:sz="4" w:space="0"/>
            </w:tcBorders>
            <w:vAlign w:val="center"/>
          </w:tcPr>
          <w:p w14:paraId="5874E0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46</w:t>
            </w:r>
          </w:p>
        </w:tc>
        <w:tc>
          <w:tcPr>
            <w:tcW w:w="2511" w:type="dxa"/>
            <w:gridSpan w:val="3"/>
            <w:tcBorders>
              <w:top w:val="single" w:color="auto" w:sz="4" w:space="0"/>
              <w:left w:val="single" w:color="auto" w:sz="4" w:space="0"/>
              <w:bottom w:val="single" w:color="auto" w:sz="4" w:space="0"/>
              <w:right w:val="single" w:color="auto" w:sz="4" w:space="0"/>
            </w:tcBorders>
            <w:vAlign w:val="center"/>
          </w:tcPr>
          <w:p w14:paraId="7E911310">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526700</w:t>
            </w:r>
            <w:r>
              <w:rPr>
                <w:rFonts w:hint="eastAsia" w:ascii="宋体" w:hAnsi="宋体" w:cs="Arial"/>
                <w:color w:val="000000"/>
                <w:kern w:val="0"/>
                <w:sz w:val="18"/>
                <w:szCs w:val="18"/>
              </w:rPr>
              <w:t>　</w:t>
            </w:r>
          </w:p>
        </w:tc>
      </w:tr>
      <w:tr w14:paraId="1AA2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single" w:color="auto" w:sz="4" w:space="0"/>
              <w:left w:val="single" w:color="000000" w:sz="8" w:space="0"/>
              <w:bottom w:val="single" w:color="000000" w:sz="4" w:space="0"/>
              <w:right w:val="single" w:color="000000" w:sz="4" w:space="0"/>
            </w:tcBorders>
            <w:vAlign w:val="center"/>
          </w:tcPr>
          <w:p w14:paraId="58E844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single" w:color="auto" w:sz="4" w:space="0"/>
              <w:left w:val="nil"/>
              <w:bottom w:val="single" w:color="000000" w:sz="4" w:space="0"/>
              <w:right w:val="single" w:color="000000" w:sz="4" w:space="0"/>
            </w:tcBorders>
            <w:vAlign w:val="center"/>
          </w:tcPr>
          <w:p w14:paraId="369147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20</w:t>
            </w:r>
          </w:p>
        </w:tc>
        <w:tc>
          <w:tcPr>
            <w:tcW w:w="1078" w:type="dxa"/>
            <w:gridSpan w:val="3"/>
            <w:tcBorders>
              <w:top w:val="single" w:color="auto" w:sz="4" w:space="0"/>
              <w:left w:val="nil"/>
              <w:bottom w:val="single" w:color="000000" w:sz="4" w:space="0"/>
              <w:right w:val="single" w:color="000000" w:sz="4" w:space="0"/>
            </w:tcBorders>
            <w:vAlign w:val="center"/>
          </w:tcPr>
          <w:p w14:paraId="1E2ED301">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single" w:color="auto" w:sz="4" w:space="0"/>
              <w:left w:val="nil"/>
              <w:bottom w:val="single" w:color="000000" w:sz="4" w:space="0"/>
              <w:right w:val="single" w:color="000000" w:sz="4" w:space="0"/>
            </w:tcBorders>
            <w:vAlign w:val="center"/>
          </w:tcPr>
          <w:p w14:paraId="62B3DC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gridSpan w:val="3"/>
            <w:tcBorders>
              <w:top w:val="single" w:color="auto" w:sz="4" w:space="0"/>
              <w:left w:val="nil"/>
              <w:bottom w:val="single" w:color="000000" w:sz="4" w:space="0"/>
              <w:right w:val="single" w:color="000000" w:sz="4" w:space="0"/>
            </w:tcBorders>
            <w:vAlign w:val="center"/>
          </w:tcPr>
          <w:p w14:paraId="6D20F2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47</w:t>
            </w:r>
          </w:p>
        </w:tc>
        <w:tc>
          <w:tcPr>
            <w:tcW w:w="2511" w:type="dxa"/>
            <w:gridSpan w:val="3"/>
            <w:tcBorders>
              <w:top w:val="single" w:color="auto" w:sz="4" w:space="0"/>
              <w:left w:val="nil"/>
              <w:bottom w:val="single" w:color="000000" w:sz="4" w:space="0"/>
              <w:right w:val="single" w:color="000000" w:sz="4" w:space="0"/>
            </w:tcBorders>
            <w:vAlign w:val="center"/>
          </w:tcPr>
          <w:p w14:paraId="0A28F816">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7C867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40332B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nil"/>
              <w:left w:val="nil"/>
              <w:bottom w:val="single" w:color="000000" w:sz="4" w:space="0"/>
              <w:right w:val="single" w:color="000000" w:sz="4" w:space="0"/>
            </w:tcBorders>
            <w:vAlign w:val="center"/>
          </w:tcPr>
          <w:p w14:paraId="348E0D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21</w:t>
            </w:r>
          </w:p>
        </w:tc>
        <w:tc>
          <w:tcPr>
            <w:tcW w:w="1078" w:type="dxa"/>
            <w:gridSpan w:val="3"/>
            <w:tcBorders>
              <w:top w:val="nil"/>
              <w:left w:val="nil"/>
              <w:bottom w:val="single" w:color="000000" w:sz="4" w:space="0"/>
              <w:right w:val="single" w:color="000000" w:sz="4" w:space="0"/>
            </w:tcBorders>
            <w:vAlign w:val="center"/>
          </w:tcPr>
          <w:p w14:paraId="2F342E8C">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499B82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二十一、其他支出</w:t>
            </w:r>
          </w:p>
        </w:tc>
        <w:tc>
          <w:tcPr>
            <w:tcW w:w="701" w:type="dxa"/>
            <w:gridSpan w:val="3"/>
            <w:tcBorders>
              <w:top w:val="nil"/>
              <w:left w:val="nil"/>
              <w:bottom w:val="single" w:color="000000" w:sz="4" w:space="0"/>
              <w:right w:val="single" w:color="000000" w:sz="4" w:space="0"/>
            </w:tcBorders>
            <w:vAlign w:val="center"/>
          </w:tcPr>
          <w:p w14:paraId="0FE4DC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48</w:t>
            </w:r>
          </w:p>
        </w:tc>
        <w:tc>
          <w:tcPr>
            <w:tcW w:w="2511" w:type="dxa"/>
            <w:gridSpan w:val="3"/>
            <w:tcBorders>
              <w:top w:val="nil"/>
              <w:left w:val="nil"/>
              <w:bottom w:val="single" w:color="000000" w:sz="4" w:space="0"/>
              <w:right w:val="single" w:color="000000" w:sz="4" w:space="0"/>
            </w:tcBorders>
            <w:vAlign w:val="center"/>
          </w:tcPr>
          <w:p w14:paraId="63FC98D2">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12F2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60A636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nil"/>
              <w:left w:val="nil"/>
              <w:bottom w:val="single" w:color="000000" w:sz="4" w:space="0"/>
              <w:right w:val="single" w:color="000000" w:sz="4" w:space="0"/>
            </w:tcBorders>
            <w:vAlign w:val="center"/>
          </w:tcPr>
          <w:p w14:paraId="0A9262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22</w:t>
            </w:r>
          </w:p>
        </w:tc>
        <w:tc>
          <w:tcPr>
            <w:tcW w:w="1078" w:type="dxa"/>
            <w:gridSpan w:val="3"/>
            <w:tcBorders>
              <w:top w:val="nil"/>
              <w:left w:val="nil"/>
              <w:bottom w:val="single" w:color="000000" w:sz="4" w:space="0"/>
              <w:right w:val="single" w:color="000000" w:sz="4" w:space="0"/>
            </w:tcBorders>
            <w:vAlign w:val="center"/>
          </w:tcPr>
          <w:p w14:paraId="3F18D72E">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single" w:color="000000" w:sz="4" w:space="0"/>
              <w:right w:val="single" w:color="000000" w:sz="4" w:space="0"/>
            </w:tcBorders>
            <w:vAlign w:val="center"/>
          </w:tcPr>
          <w:p w14:paraId="5CE437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二十二、债务还本支出</w:t>
            </w:r>
          </w:p>
        </w:tc>
        <w:tc>
          <w:tcPr>
            <w:tcW w:w="701" w:type="dxa"/>
            <w:gridSpan w:val="3"/>
            <w:tcBorders>
              <w:top w:val="nil"/>
              <w:left w:val="nil"/>
              <w:bottom w:val="single" w:color="000000" w:sz="4" w:space="0"/>
              <w:right w:val="single" w:color="000000" w:sz="4" w:space="0"/>
            </w:tcBorders>
            <w:vAlign w:val="center"/>
          </w:tcPr>
          <w:p w14:paraId="740441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49</w:t>
            </w:r>
          </w:p>
        </w:tc>
        <w:tc>
          <w:tcPr>
            <w:tcW w:w="2511" w:type="dxa"/>
            <w:gridSpan w:val="3"/>
            <w:tcBorders>
              <w:top w:val="nil"/>
              <w:left w:val="nil"/>
              <w:bottom w:val="single" w:color="000000" w:sz="4" w:space="0"/>
              <w:right w:val="single" w:color="000000" w:sz="4" w:space="0"/>
            </w:tcBorders>
            <w:vAlign w:val="center"/>
          </w:tcPr>
          <w:p w14:paraId="012D3B45">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1DA7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017587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gridSpan w:val="3"/>
            <w:tcBorders>
              <w:top w:val="nil"/>
              <w:left w:val="nil"/>
              <w:bottom w:val="single" w:color="000000" w:sz="4" w:space="0"/>
              <w:right w:val="single" w:color="000000" w:sz="4" w:space="0"/>
            </w:tcBorders>
            <w:vAlign w:val="center"/>
          </w:tcPr>
          <w:p w14:paraId="3A1806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23</w:t>
            </w:r>
          </w:p>
        </w:tc>
        <w:tc>
          <w:tcPr>
            <w:tcW w:w="1078" w:type="dxa"/>
            <w:gridSpan w:val="3"/>
            <w:tcBorders>
              <w:top w:val="nil"/>
              <w:left w:val="nil"/>
              <w:bottom w:val="single" w:color="000000" w:sz="4" w:space="0"/>
              <w:right w:val="single" w:color="000000" w:sz="4" w:space="0"/>
            </w:tcBorders>
            <w:vAlign w:val="center"/>
          </w:tcPr>
          <w:p w14:paraId="39862101">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nil"/>
              <w:bottom w:val="nil"/>
              <w:right w:val="single" w:color="000000" w:sz="4" w:space="0"/>
            </w:tcBorders>
            <w:vAlign w:val="center"/>
          </w:tcPr>
          <w:p w14:paraId="6E20E8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二十三、债务付息支出</w:t>
            </w:r>
          </w:p>
        </w:tc>
        <w:tc>
          <w:tcPr>
            <w:tcW w:w="701" w:type="dxa"/>
            <w:gridSpan w:val="3"/>
            <w:tcBorders>
              <w:top w:val="nil"/>
              <w:left w:val="nil"/>
              <w:bottom w:val="single" w:color="000000" w:sz="4" w:space="0"/>
              <w:right w:val="single" w:color="000000" w:sz="4" w:space="0"/>
            </w:tcBorders>
            <w:vAlign w:val="center"/>
          </w:tcPr>
          <w:p w14:paraId="05C995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50</w:t>
            </w:r>
          </w:p>
        </w:tc>
        <w:tc>
          <w:tcPr>
            <w:tcW w:w="2511" w:type="dxa"/>
            <w:gridSpan w:val="3"/>
            <w:tcBorders>
              <w:top w:val="nil"/>
              <w:left w:val="nil"/>
              <w:bottom w:val="nil"/>
              <w:right w:val="single" w:color="000000" w:sz="4" w:space="0"/>
            </w:tcBorders>
            <w:vAlign w:val="center"/>
          </w:tcPr>
          <w:p w14:paraId="312D0F7A">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3255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455FF8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gridSpan w:val="3"/>
            <w:tcBorders>
              <w:top w:val="nil"/>
              <w:left w:val="nil"/>
              <w:bottom w:val="single" w:color="000000" w:sz="4" w:space="0"/>
              <w:right w:val="single" w:color="000000" w:sz="4" w:space="0"/>
            </w:tcBorders>
            <w:vAlign w:val="center"/>
          </w:tcPr>
          <w:p w14:paraId="49E257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24</w:t>
            </w:r>
          </w:p>
        </w:tc>
        <w:tc>
          <w:tcPr>
            <w:tcW w:w="1078" w:type="dxa"/>
            <w:gridSpan w:val="3"/>
            <w:tcBorders>
              <w:top w:val="nil"/>
              <w:left w:val="nil"/>
              <w:bottom w:val="single" w:color="000000" w:sz="4" w:space="0"/>
              <w:right w:val="nil"/>
            </w:tcBorders>
            <w:vAlign w:val="center"/>
          </w:tcPr>
          <w:p w14:paraId="5571FE75">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19316407.37</w:t>
            </w:r>
            <w:r>
              <w:rPr>
                <w:rFonts w:hint="eastAsia" w:ascii="宋体" w:hAnsi="宋体" w:cs="Arial"/>
                <w:color w:val="000000"/>
                <w:kern w:val="0"/>
                <w:sz w:val="18"/>
                <w:szCs w:val="18"/>
              </w:rPr>
              <w:t>　</w:t>
            </w:r>
          </w:p>
        </w:tc>
        <w:tc>
          <w:tcPr>
            <w:tcW w:w="4235" w:type="dxa"/>
            <w:gridSpan w:val="3"/>
            <w:tcBorders>
              <w:top w:val="single" w:color="auto" w:sz="4" w:space="0"/>
              <w:left w:val="single" w:color="auto" w:sz="4" w:space="0"/>
              <w:bottom w:val="single" w:color="auto" w:sz="4" w:space="0"/>
              <w:right w:val="single" w:color="auto" w:sz="4" w:space="0"/>
            </w:tcBorders>
            <w:vAlign w:val="center"/>
          </w:tcPr>
          <w:p w14:paraId="4D56FD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3"/>
            <w:tcBorders>
              <w:top w:val="nil"/>
              <w:left w:val="nil"/>
              <w:bottom w:val="single" w:color="000000" w:sz="4" w:space="0"/>
              <w:right w:val="single" w:color="000000" w:sz="4" w:space="0"/>
            </w:tcBorders>
            <w:vAlign w:val="center"/>
          </w:tcPr>
          <w:p w14:paraId="305724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51</w:t>
            </w:r>
          </w:p>
        </w:tc>
        <w:tc>
          <w:tcPr>
            <w:tcW w:w="2511" w:type="dxa"/>
            <w:gridSpan w:val="3"/>
            <w:tcBorders>
              <w:top w:val="single" w:color="auto" w:sz="4" w:space="0"/>
              <w:left w:val="single" w:color="auto" w:sz="4" w:space="0"/>
              <w:bottom w:val="single" w:color="auto" w:sz="4" w:space="0"/>
              <w:right w:val="single" w:color="auto" w:sz="4" w:space="0"/>
            </w:tcBorders>
            <w:vAlign w:val="center"/>
          </w:tcPr>
          <w:p w14:paraId="72087C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b/>
                <w:bCs/>
                <w:color w:val="000000"/>
                <w:kern w:val="0"/>
                <w:sz w:val="18"/>
                <w:szCs w:val="18"/>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24212323.56</w:t>
            </w:r>
          </w:p>
        </w:tc>
      </w:tr>
      <w:tr w14:paraId="66D2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5BC56A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8" w:type="dxa"/>
            <w:gridSpan w:val="3"/>
            <w:tcBorders>
              <w:top w:val="nil"/>
              <w:left w:val="nil"/>
              <w:bottom w:val="single" w:color="000000" w:sz="4" w:space="0"/>
              <w:right w:val="single" w:color="000000" w:sz="4" w:space="0"/>
            </w:tcBorders>
            <w:vAlign w:val="center"/>
          </w:tcPr>
          <w:p w14:paraId="0314BC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25</w:t>
            </w:r>
          </w:p>
        </w:tc>
        <w:tc>
          <w:tcPr>
            <w:tcW w:w="1078" w:type="dxa"/>
            <w:gridSpan w:val="3"/>
            <w:tcBorders>
              <w:top w:val="nil"/>
              <w:left w:val="nil"/>
              <w:bottom w:val="single" w:color="000000" w:sz="4" w:space="0"/>
              <w:right w:val="nil"/>
            </w:tcBorders>
            <w:vAlign w:val="center"/>
          </w:tcPr>
          <w:p w14:paraId="410CE326">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gridSpan w:val="3"/>
            <w:tcBorders>
              <w:top w:val="nil"/>
              <w:left w:val="single" w:color="auto" w:sz="4" w:space="0"/>
              <w:bottom w:val="single" w:color="auto" w:sz="4" w:space="0"/>
              <w:right w:val="single" w:color="auto" w:sz="4" w:space="0"/>
            </w:tcBorders>
            <w:vAlign w:val="center"/>
          </w:tcPr>
          <w:p w14:paraId="49EF3E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3"/>
            <w:tcBorders>
              <w:top w:val="nil"/>
              <w:left w:val="nil"/>
              <w:bottom w:val="single" w:color="000000" w:sz="4" w:space="0"/>
              <w:right w:val="single" w:color="000000" w:sz="4" w:space="0"/>
            </w:tcBorders>
            <w:vAlign w:val="center"/>
          </w:tcPr>
          <w:p w14:paraId="5BAF8A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52</w:t>
            </w:r>
          </w:p>
        </w:tc>
        <w:tc>
          <w:tcPr>
            <w:tcW w:w="2511" w:type="dxa"/>
            <w:gridSpan w:val="3"/>
            <w:tcBorders>
              <w:top w:val="nil"/>
              <w:left w:val="single" w:color="auto" w:sz="4" w:space="0"/>
              <w:bottom w:val="single" w:color="auto" w:sz="4" w:space="0"/>
              <w:right w:val="single" w:color="auto" w:sz="4" w:space="0"/>
            </w:tcBorders>
            <w:vAlign w:val="center"/>
          </w:tcPr>
          <w:p w14:paraId="211B27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p>
        </w:tc>
      </w:tr>
      <w:tr w14:paraId="1C0A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4" w:space="0"/>
              <w:right w:val="single" w:color="000000" w:sz="4" w:space="0"/>
            </w:tcBorders>
            <w:vAlign w:val="center"/>
          </w:tcPr>
          <w:p w14:paraId="62D238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gridSpan w:val="3"/>
            <w:tcBorders>
              <w:top w:val="nil"/>
              <w:left w:val="nil"/>
              <w:bottom w:val="single" w:color="000000" w:sz="4" w:space="0"/>
              <w:right w:val="single" w:color="000000" w:sz="4" w:space="0"/>
            </w:tcBorders>
            <w:vAlign w:val="center"/>
          </w:tcPr>
          <w:p w14:paraId="4AC732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26</w:t>
            </w:r>
          </w:p>
        </w:tc>
        <w:tc>
          <w:tcPr>
            <w:tcW w:w="1078" w:type="dxa"/>
            <w:gridSpan w:val="3"/>
            <w:tcBorders>
              <w:top w:val="nil"/>
              <w:left w:val="nil"/>
              <w:bottom w:val="single" w:color="000000" w:sz="4" w:space="0"/>
              <w:right w:val="nil"/>
            </w:tcBorders>
            <w:vAlign w:val="center"/>
          </w:tcPr>
          <w:p w14:paraId="724E6C2E">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8201661.32</w:t>
            </w:r>
            <w:r>
              <w:rPr>
                <w:rFonts w:hint="eastAsia" w:ascii="宋体" w:hAnsi="宋体" w:cs="Arial"/>
                <w:color w:val="000000"/>
                <w:kern w:val="0"/>
                <w:sz w:val="18"/>
                <w:szCs w:val="18"/>
              </w:rPr>
              <w:t>　</w:t>
            </w:r>
          </w:p>
        </w:tc>
        <w:tc>
          <w:tcPr>
            <w:tcW w:w="4235" w:type="dxa"/>
            <w:gridSpan w:val="3"/>
            <w:tcBorders>
              <w:top w:val="nil"/>
              <w:left w:val="single" w:color="auto" w:sz="4" w:space="0"/>
              <w:bottom w:val="single" w:color="auto" w:sz="4" w:space="0"/>
              <w:right w:val="single" w:color="auto" w:sz="4" w:space="0"/>
            </w:tcBorders>
            <w:vAlign w:val="center"/>
          </w:tcPr>
          <w:p w14:paraId="566E56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3"/>
            <w:tcBorders>
              <w:top w:val="nil"/>
              <w:left w:val="nil"/>
              <w:bottom w:val="single" w:color="000000" w:sz="4" w:space="0"/>
              <w:right w:val="single" w:color="000000" w:sz="4" w:space="0"/>
            </w:tcBorders>
            <w:vAlign w:val="center"/>
          </w:tcPr>
          <w:p w14:paraId="564A3E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53</w:t>
            </w:r>
          </w:p>
        </w:tc>
        <w:tc>
          <w:tcPr>
            <w:tcW w:w="2511" w:type="dxa"/>
            <w:gridSpan w:val="3"/>
            <w:tcBorders>
              <w:top w:val="nil"/>
              <w:left w:val="single" w:color="auto" w:sz="4" w:space="0"/>
              <w:bottom w:val="single" w:color="auto" w:sz="4" w:space="0"/>
              <w:right w:val="single" w:color="auto" w:sz="4" w:space="0"/>
            </w:tcBorders>
            <w:vAlign w:val="center"/>
          </w:tcPr>
          <w:p w14:paraId="008CD0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color w:val="000000"/>
                <w:kern w:val="0"/>
                <w:sz w:val="18"/>
                <w:szCs w:val="18"/>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3305845.13</w:t>
            </w:r>
          </w:p>
        </w:tc>
      </w:tr>
      <w:tr w14:paraId="11CB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0" w:type="dxa"/>
          <w:trHeight w:val="266" w:hRule="exact"/>
        </w:trPr>
        <w:tc>
          <w:tcPr>
            <w:tcW w:w="5477" w:type="dxa"/>
            <w:gridSpan w:val="3"/>
            <w:tcBorders>
              <w:top w:val="nil"/>
              <w:left w:val="single" w:color="000000" w:sz="8" w:space="0"/>
              <w:bottom w:val="single" w:color="000000" w:sz="8" w:space="0"/>
              <w:right w:val="single" w:color="000000" w:sz="4" w:space="0"/>
            </w:tcBorders>
            <w:vAlign w:val="center"/>
          </w:tcPr>
          <w:p w14:paraId="331142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gridSpan w:val="3"/>
            <w:tcBorders>
              <w:top w:val="nil"/>
              <w:left w:val="nil"/>
              <w:bottom w:val="single" w:color="000000" w:sz="4" w:space="0"/>
              <w:right w:val="single" w:color="000000" w:sz="4" w:space="0"/>
            </w:tcBorders>
            <w:vAlign w:val="center"/>
          </w:tcPr>
          <w:p w14:paraId="2EAFB2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27</w:t>
            </w:r>
          </w:p>
        </w:tc>
        <w:tc>
          <w:tcPr>
            <w:tcW w:w="1078" w:type="dxa"/>
            <w:gridSpan w:val="3"/>
            <w:tcBorders>
              <w:top w:val="nil"/>
              <w:left w:val="nil"/>
              <w:bottom w:val="single" w:color="000000" w:sz="8" w:space="0"/>
              <w:right w:val="nil"/>
            </w:tcBorders>
            <w:vAlign w:val="center"/>
          </w:tcPr>
          <w:p w14:paraId="7C0DA0AF">
            <w:pPr>
              <w:keepNext w:val="0"/>
              <w:keepLines w:val="0"/>
              <w:pageBreakBefore w:val="0"/>
              <w:widowControl/>
              <w:kinsoku/>
              <w:wordWrap/>
              <w:overflowPunct/>
              <w:topLinePunct w:val="0"/>
              <w:autoSpaceDE/>
              <w:autoSpaceDN/>
              <w:bidi w:val="0"/>
              <w:adjustRightInd/>
              <w:snapToGrid/>
              <w:spacing w:line="240" w:lineRule="exact"/>
              <w:jc w:val="right"/>
              <w:textAlignment w:val="auto"/>
              <w:rPr>
                <w:rFonts w:ascii="宋体" w:hAnsi="宋体" w:cs="Arial"/>
                <w:color w:val="000000"/>
                <w:kern w:val="0"/>
                <w:sz w:val="18"/>
                <w:szCs w:val="18"/>
              </w:rPr>
            </w:pPr>
            <w:r>
              <w:rPr>
                <w:rFonts w:hint="eastAsia" w:ascii="宋体" w:hAnsi="宋体" w:cs="Arial"/>
                <w:color w:val="000000"/>
                <w:kern w:val="0"/>
                <w:sz w:val="18"/>
                <w:szCs w:val="18"/>
                <w:lang w:val="en-US" w:eastAsia="zh-CN"/>
              </w:rPr>
              <w:t>27518168.69</w:t>
            </w:r>
            <w:r>
              <w:rPr>
                <w:rFonts w:hint="eastAsia" w:ascii="宋体" w:hAnsi="宋体" w:cs="Arial"/>
                <w:color w:val="000000"/>
                <w:kern w:val="0"/>
                <w:sz w:val="18"/>
                <w:szCs w:val="18"/>
              </w:rPr>
              <w:t>　</w:t>
            </w:r>
          </w:p>
        </w:tc>
        <w:tc>
          <w:tcPr>
            <w:tcW w:w="4235" w:type="dxa"/>
            <w:gridSpan w:val="3"/>
            <w:tcBorders>
              <w:top w:val="nil"/>
              <w:left w:val="single" w:color="auto" w:sz="4" w:space="0"/>
              <w:bottom w:val="single" w:color="auto" w:sz="4" w:space="0"/>
              <w:right w:val="single" w:color="auto" w:sz="4" w:space="0"/>
            </w:tcBorders>
            <w:vAlign w:val="center"/>
          </w:tcPr>
          <w:p w14:paraId="5C2B9A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3"/>
            <w:tcBorders>
              <w:top w:val="nil"/>
              <w:left w:val="nil"/>
              <w:bottom w:val="single" w:color="000000" w:sz="4" w:space="0"/>
              <w:right w:val="single" w:color="000000" w:sz="4" w:space="0"/>
            </w:tcBorders>
            <w:vAlign w:val="center"/>
          </w:tcPr>
          <w:p w14:paraId="0EFAAF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Arial"/>
                <w:color w:val="000000"/>
                <w:kern w:val="0"/>
                <w:sz w:val="18"/>
                <w:szCs w:val="18"/>
              </w:rPr>
            </w:pPr>
            <w:r>
              <w:rPr>
                <w:rFonts w:hint="eastAsia" w:ascii="宋体" w:hAnsi="宋体" w:cs="Arial"/>
                <w:color w:val="000000"/>
                <w:kern w:val="0"/>
                <w:sz w:val="18"/>
                <w:szCs w:val="18"/>
              </w:rPr>
              <w:t>54</w:t>
            </w:r>
          </w:p>
        </w:tc>
        <w:tc>
          <w:tcPr>
            <w:tcW w:w="2511" w:type="dxa"/>
            <w:gridSpan w:val="3"/>
            <w:tcBorders>
              <w:top w:val="nil"/>
              <w:left w:val="single" w:color="auto" w:sz="4" w:space="0"/>
              <w:bottom w:val="single" w:color="auto" w:sz="4" w:space="0"/>
              <w:right w:val="single" w:color="auto" w:sz="4" w:space="0"/>
            </w:tcBorders>
            <w:vAlign w:val="center"/>
          </w:tcPr>
          <w:p w14:paraId="38FD84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Arial"/>
                <w:b/>
                <w:bCs/>
                <w:color w:val="000000"/>
                <w:kern w:val="0"/>
                <w:sz w:val="18"/>
                <w:szCs w:val="18"/>
              </w:rPr>
            </w:pPr>
            <w:r>
              <w:rPr>
                <w:rFonts w:hint="eastAsia" w:ascii="宋体" w:hAnsi="宋体" w:cs="Arial"/>
                <w:b/>
                <w:bCs/>
                <w:color w:val="000000"/>
                <w:kern w:val="0"/>
                <w:sz w:val="18"/>
                <w:szCs w:val="18"/>
              </w:rPr>
              <w:t>　</w:t>
            </w:r>
            <w:r>
              <w:rPr>
                <w:rFonts w:hint="eastAsia" w:ascii="宋体" w:hAnsi="宋体" w:cs="Arial"/>
                <w:b/>
                <w:bCs/>
                <w:color w:val="000000"/>
                <w:kern w:val="0"/>
                <w:sz w:val="18"/>
                <w:szCs w:val="18"/>
                <w:lang w:val="en-US" w:eastAsia="zh-CN"/>
              </w:rPr>
              <w:t>27518168.69</w:t>
            </w:r>
          </w:p>
        </w:tc>
      </w:tr>
    </w:tbl>
    <w:p w14:paraId="0F2EFA4A">
      <w:pPr>
        <w:widowControl/>
        <w:jc w:val="center"/>
        <w:rPr>
          <w:rFonts w:hint="eastAsia" w:ascii="宋体" w:hAnsi="宋体" w:cs="Arial"/>
          <w:color w:val="000000"/>
          <w:kern w:val="0"/>
          <w:sz w:val="18"/>
          <w:szCs w:val="18"/>
        </w:rPr>
      </w:pPr>
      <w:ins w:id="0" w:author="石磊" w:date="2017-08-01T12:28:00Z">
        <w:r>
          <w:rPr>
            <w:rFonts w:hint="eastAsia" w:ascii="宋体" w:hAnsi="宋体" w:cs="Arial"/>
            <w:color w:val="000000"/>
            <w:kern w:val="0"/>
            <w:sz w:val="18"/>
            <w:szCs w:val="18"/>
          </w:rPr>
          <w:t>注：本表反映部门本年度的总收支和年末结余结转情况，数据取自财决01表</w:t>
        </w:r>
      </w:ins>
      <w:r>
        <w:rPr>
          <w:rFonts w:hint="eastAsia" w:ascii="宋体" w:hAnsi="宋体" w:cs="Arial"/>
          <w:color w:val="000000"/>
          <w:kern w:val="0"/>
          <w:sz w:val="18"/>
          <w:szCs w:val="18"/>
        </w:rPr>
        <w:br w:type="page"/>
      </w:r>
    </w:p>
    <w:tbl>
      <w:tblPr>
        <w:tblStyle w:val="4"/>
        <w:tblW w:w="14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1"/>
        <w:gridCol w:w="738"/>
        <w:gridCol w:w="1580"/>
        <w:gridCol w:w="4235"/>
        <w:gridCol w:w="701"/>
        <w:gridCol w:w="2512"/>
      </w:tblGrid>
      <w:tr w14:paraId="287D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14837" w:type="dxa"/>
            <w:gridSpan w:val="6"/>
            <w:tcBorders>
              <w:top w:val="nil"/>
              <w:left w:val="nil"/>
              <w:bottom w:val="nil"/>
              <w:right w:val="nil"/>
            </w:tcBorders>
            <w:vAlign w:val="bottom"/>
          </w:tcPr>
          <w:p w14:paraId="384794B9">
            <w:pPr>
              <w:widowControl/>
              <w:jc w:val="center"/>
              <w:rPr>
                <w:rFonts w:hint="eastAsia" w:ascii="宋体" w:hAnsi="宋体" w:cs="Arial"/>
                <w:color w:val="000000"/>
                <w:kern w:val="0"/>
                <w:sz w:val="18"/>
                <w:szCs w:val="18"/>
              </w:rPr>
            </w:pPr>
          </w:p>
        </w:tc>
      </w:tr>
      <w:tr w14:paraId="1718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nil"/>
              <w:bottom w:val="nil"/>
              <w:right w:val="nil"/>
            </w:tcBorders>
            <w:vAlign w:val="bottom"/>
          </w:tcPr>
          <w:p w14:paraId="4FDDE488">
            <w:pPr>
              <w:widowControl/>
              <w:jc w:val="left"/>
              <w:rPr>
                <w:rFonts w:ascii="Arial" w:hAnsi="Arial" w:cs="Arial"/>
                <w:color w:val="000000"/>
                <w:kern w:val="0"/>
                <w:sz w:val="20"/>
                <w:szCs w:val="20"/>
              </w:rPr>
            </w:pPr>
          </w:p>
        </w:tc>
        <w:tc>
          <w:tcPr>
            <w:tcW w:w="738" w:type="dxa"/>
            <w:tcBorders>
              <w:top w:val="nil"/>
              <w:left w:val="nil"/>
              <w:bottom w:val="nil"/>
              <w:right w:val="nil"/>
            </w:tcBorders>
            <w:vAlign w:val="bottom"/>
          </w:tcPr>
          <w:p w14:paraId="31BBE5D4">
            <w:pPr>
              <w:widowControl/>
              <w:jc w:val="left"/>
              <w:rPr>
                <w:rFonts w:ascii="Arial" w:hAnsi="Arial" w:cs="Arial"/>
                <w:color w:val="000000"/>
                <w:kern w:val="0"/>
                <w:sz w:val="20"/>
                <w:szCs w:val="20"/>
              </w:rPr>
            </w:pPr>
          </w:p>
        </w:tc>
        <w:tc>
          <w:tcPr>
            <w:tcW w:w="1580" w:type="dxa"/>
            <w:tcBorders>
              <w:top w:val="nil"/>
              <w:left w:val="nil"/>
              <w:bottom w:val="nil"/>
              <w:right w:val="nil"/>
            </w:tcBorders>
            <w:vAlign w:val="bottom"/>
          </w:tcPr>
          <w:p w14:paraId="00E9A45D">
            <w:pPr>
              <w:widowControl/>
              <w:jc w:val="left"/>
              <w:rPr>
                <w:rFonts w:ascii="Arial" w:hAnsi="Arial" w:cs="Arial"/>
                <w:color w:val="000000"/>
                <w:kern w:val="0"/>
                <w:sz w:val="20"/>
                <w:szCs w:val="20"/>
              </w:rPr>
            </w:pPr>
          </w:p>
        </w:tc>
        <w:tc>
          <w:tcPr>
            <w:tcW w:w="4235" w:type="dxa"/>
            <w:tcBorders>
              <w:top w:val="nil"/>
              <w:left w:val="nil"/>
              <w:bottom w:val="nil"/>
              <w:right w:val="nil"/>
            </w:tcBorders>
            <w:vAlign w:val="bottom"/>
          </w:tcPr>
          <w:p w14:paraId="4077E7E1">
            <w:pPr>
              <w:widowControl/>
              <w:jc w:val="left"/>
              <w:rPr>
                <w:rFonts w:ascii="Arial" w:hAnsi="Arial" w:cs="Arial"/>
                <w:color w:val="000000"/>
                <w:kern w:val="0"/>
                <w:sz w:val="20"/>
                <w:szCs w:val="20"/>
              </w:rPr>
            </w:pPr>
          </w:p>
        </w:tc>
        <w:tc>
          <w:tcPr>
            <w:tcW w:w="701" w:type="dxa"/>
            <w:tcBorders>
              <w:top w:val="nil"/>
              <w:left w:val="nil"/>
              <w:bottom w:val="nil"/>
              <w:right w:val="nil"/>
            </w:tcBorders>
            <w:vAlign w:val="bottom"/>
          </w:tcPr>
          <w:p w14:paraId="68183738">
            <w:pPr>
              <w:widowControl/>
              <w:jc w:val="left"/>
              <w:rPr>
                <w:rFonts w:ascii="Arial" w:hAnsi="Arial" w:cs="Arial"/>
                <w:color w:val="000000"/>
                <w:kern w:val="0"/>
                <w:sz w:val="20"/>
                <w:szCs w:val="20"/>
              </w:rPr>
            </w:pPr>
          </w:p>
        </w:tc>
        <w:tc>
          <w:tcPr>
            <w:tcW w:w="2512" w:type="dxa"/>
            <w:tcBorders>
              <w:top w:val="nil"/>
              <w:left w:val="nil"/>
              <w:bottom w:val="nil"/>
              <w:right w:val="nil"/>
            </w:tcBorders>
            <w:vAlign w:val="bottom"/>
          </w:tcPr>
          <w:p w14:paraId="68318A15">
            <w:pPr>
              <w:widowControl/>
              <w:jc w:val="right"/>
              <w:rPr>
                <w:rFonts w:ascii="宋体" w:cs="Arial"/>
                <w:color w:val="000000"/>
                <w:kern w:val="0"/>
                <w:sz w:val="24"/>
              </w:rPr>
            </w:pPr>
            <w:r>
              <w:rPr>
                <w:rFonts w:hint="eastAsia" w:ascii="宋体" w:hAnsi="宋体" w:cs="Arial"/>
                <w:color w:val="000000"/>
                <w:kern w:val="0"/>
                <w:sz w:val="24"/>
              </w:rPr>
              <w:t>公开</w:t>
            </w:r>
            <w:r>
              <w:rPr>
                <w:rFonts w:ascii="宋体" w:hAnsi="宋体" w:cs="Arial"/>
                <w:color w:val="000000"/>
                <w:kern w:val="0"/>
                <w:sz w:val="24"/>
              </w:rPr>
              <w:t>01</w:t>
            </w:r>
            <w:r>
              <w:rPr>
                <w:rFonts w:hint="eastAsia" w:ascii="宋体" w:hAnsi="宋体" w:cs="Arial"/>
                <w:color w:val="000000"/>
                <w:kern w:val="0"/>
                <w:sz w:val="24"/>
              </w:rPr>
              <w:t>表</w:t>
            </w:r>
          </w:p>
        </w:tc>
      </w:tr>
      <w:tr w14:paraId="782D3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nil"/>
              <w:bottom w:val="nil"/>
              <w:right w:val="nil"/>
            </w:tcBorders>
            <w:vAlign w:val="bottom"/>
          </w:tcPr>
          <w:p w14:paraId="4B62FD98">
            <w:pPr>
              <w:widowControl/>
              <w:jc w:val="left"/>
              <w:rPr>
                <w:rFonts w:ascii="宋体" w:cs="Arial"/>
                <w:color w:val="000000"/>
                <w:kern w:val="0"/>
                <w:sz w:val="24"/>
              </w:rPr>
            </w:pPr>
            <w:r>
              <w:rPr>
                <w:rFonts w:hint="eastAsia" w:ascii="宋体" w:hAnsi="宋体" w:cs="Arial"/>
                <w:color w:val="000000"/>
                <w:kern w:val="0"/>
                <w:sz w:val="24"/>
              </w:rPr>
              <w:t>公开部门：彭阳县白阳镇人民政府</w:t>
            </w:r>
          </w:p>
        </w:tc>
        <w:tc>
          <w:tcPr>
            <w:tcW w:w="738" w:type="dxa"/>
            <w:tcBorders>
              <w:top w:val="nil"/>
              <w:left w:val="nil"/>
              <w:bottom w:val="nil"/>
              <w:right w:val="nil"/>
            </w:tcBorders>
            <w:vAlign w:val="bottom"/>
          </w:tcPr>
          <w:p w14:paraId="2EC17448">
            <w:pPr>
              <w:widowControl/>
              <w:jc w:val="left"/>
              <w:rPr>
                <w:rFonts w:ascii="Arial" w:hAnsi="Arial" w:cs="Arial"/>
                <w:color w:val="000000"/>
                <w:kern w:val="0"/>
                <w:sz w:val="20"/>
                <w:szCs w:val="20"/>
              </w:rPr>
            </w:pPr>
          </w:p>
        </w:tc>
        <w:tc>
          <w:tcPr>
            <w:tcW w:w="1580" w:type="dxa"/>
            <w:tcBorders>
              <w:top w:val="nil"/>
              <w:left w:val="nil"/>
              <w:bottom w:val="nil"/>
              <w:right w:val="nil"/>
            </w:tcBorders>
            <w:vAlign w:val="bottom"/>
          </w:tcPr>
          <w:p w14:paraId="4396158C">
            <w:pPr>
              <w:widowControl/>
              <w:jc w:val="left"/>
              <w:rPr>
                <w:rFonts w:ascii="Arial" w:hAnsi="Arial" w:cs="Arial"/>
                <w:color w:val="000000"/>
                <w:kern w:val="0"/>
                <w:sz w:val="20"/>
                <w:szCs w:val="20"/>
              </w:rPr>
            </w:pPr>
          </w:p>
        </w:tc>
        <w:tc>
          <w:tcPr>
            <w:tcW w:w="4235" w:type="dxa"/>
            <w:tcBorders>
              <w:top w:val="nil"/>
              <w:left w:val="nil"/>
              <w:bottom w:val="nil"/>
              <w:right w:val="nil"/>
            </w:tcBorders>
            <w:vAlign w:val="bottom"/>
          </w:tcPr>
          <w:p w14:paraId="3E45A4D7">
            <w:pPr>
              <w:widowControl/>
              <w:jc w:val="left"/>
              <w:rPr>
                <w:rFonts w:ascii="Arial" w:hAnsi="Arial" w:cs="Arial"/>
                <w:color w:val="000000"/>
                <w:kern w:val="0"/>
                <w:sz w:val="20"/>
                <w:szCs w:val="20"/>
              </w:rPr>
            </w:pPr>
          </w:p>
        </w:tc>
        <w:tc>
          <w:tcPr>
            <w:tcW w:w="701" w:type="dxa"/>
            <w:tcBorders>
              <w:top w:val="nil"/>
              <w:left w:val="nil"/>
              <w:bottom w:val="nil"/>
              <w:right w:val="nil"/>
            </w:tcBorders>
            <w:vAlign w:val="bottom"/>
          </w:tcPr>
          <w:p w14:paraId="3164EDB3">
            <w:pPr>
              <w:widowControl/>
              <w:jc w:val="left"/>
              <w:rPr>
                <w:rFonts w:ascii="Arial" w:hAnsi="Arial" w:cs="Arial"/>
                <w:color w:val="000000"/>
                <w:kern w:val="0"/>
                <w:sz w:val="20"/>
                <w:szCs w:val="20"/>
              </w:rPr>
            </w:pPr>
          </w:p>
        </w:tc>
        <w:tc>
          <w:tcPr>
            <w:tcW w:w="2512" w:type="dxa"/>
            <w:tcBorders>
              <w:top w:val="nil"/>
              <w:left w:val="nil"/>
              <w:bottom w:val="nil"/>
              <w:right w:val="nil"/>
            </w:tcBorders>
            <w:vAlign w:val="bottom"/>
          </w:tcPr>
          <w:p w14:paraId="5C51EF9D">
            <w:pPr>
              <w:widowControl/>
              <w:jc w:val="right"/>
              <w:rPr>
                <w:rFonts w:ascii="宋体" w:cs="Arial"/>
                <w:color w:val="000000"/>
                <w:kern w:val="0"/>
                <w:sz w:val="24"/>
              </w:rPr>
            </w:pPr>
            <w:r>
              <w:rPr>
                <w:rFonts w:hint="eastAsia" w:ascii="宋体" w:hAnsi="宋体" w:cs="Arial"/>
                <w:color w:val="000000"/>
                <w:kern w:val="0"/>
                <w:sz w:val="24"/>
              </w:rPr>
              <w:t>金额单位：元</w:t>
            </w:r>
          </w:p>
        </w:tc>
      </w:tr>
      <w:tr w14:paraId="3A8C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7389" w:type="dxa"/>
            <w:gridSpan w:val="3"/>
            <w:tcBorders>
              <w:top w:val="single" w:color="000000" w:sz="8" w:space="0"/>
              <w:left w:val="single" w:color="000000" w:sz="8" w:space="0"/>
              <w:bottom w:val="single" w:color="000000" w:sz="4" w:space="0"/>
              <w:right w:val="single" w:color="000000" w:sz="4" w:space="0"/>
            </w:tcBorders>
            <w:vAlign w:val="center"/>
          </w:tcPr>
          <w:p w14:paraId="589E8C4D">
            <w:pPr>
              <w:widowControl/>
              <w:jc w:val="center"/>
              <w:rPr>
                <w:rFonts w:ascii="宋体" w:cs="Arial"/>
                <w:color w:val="000000"/>
                <w:kern w:val="0"/>
                <w:sz w:val="18"/>
                <w:szCs w:val="18"/>
              </w:rPr>
            </w:pPr>
            <w:r>
              <w:rPr>
                <w:rFonts w:hint="eastAsia" w:ascii="宋体" w:hAnsi="宋体" w:cs="Arial"/>
                <w:color w:val="000000"/>
                <w:kern w:val="0"/>
                <w:sz w:val="18"/>
                <w:szCs w:val="18"/>
              </w:rPr>
              <w:t>收入</w:t>
            </w:r>
          </w:p>
        </w:tc>
        <w:tc>
          <w:tcPr>
            <w:tcW w:w="7448" w:type="dxa"/>
            <w:gridSpan w:val="3"/>
            <w:tcBorders>
              <w:top w:val="single" w:color="000000" w:sz="8" w:space="0"/>
              <w:left w:val="nil"/>
              <w:bottom w:val="single" w:color="000000" w:sz="4" w:space="0"/>
              <w:right w:val="single" w:color="000000" w:sz="4" w:space="0"/>
            </w:tcBorders>
            <w:vAlign w:val="center"/>
          </w:tcPr>
          <w:p w14:paraId="12FC8213">
            <w:pPr>
              <w:widowControl/>
              <w:jc w:val="center"/>
              <w:rPr>
                <w:rFonts w:ascii="宋体" w:cs="Arial"/>
                <w:color w:val="000000"/>
                <w:kern w:val="0"/>
                <w:sz w:val="18"/>
                <w:szCs w:val="18"/>
              </w:rPr>
            </w:pPr>
            <w:r>
              <w:rPr>
                <w:rFonts w:hint="eastAsia" w:ascii="宋体" w:hAnsi="宋体" w:cs="Arial"/>
                <w:color w:val="000000"/>
                <w:kern w:val="0"/>
                <w:sz w:val="18"/>
                <w:szCs w:val="18"/>
              </w:rPr>
              <w:t>支出</w:t>
            </w:r>
          </w:p>
        </w:tc>
      </w:tr>
      <w:tr w14:paraId="4329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0EB45152">
            <w:pPr>
              <w:widowControl/>
              <w:jc w:val="center"/>
              <w:rPr>
                <w:rFonts w:ascii="宋体" w:cs="Arial"/>
                <w:color w:val="000000"/>
                <w:kern w:val="0"/>
                <w:sz w:val="18"/>
                <w:szCs w:val="18"/>
              </w:rPr>
            </w:pPr>
            <w:r>
              <w:rPr>
                <w:rFonts w:hint="eastAsia" w:ascii="宋体" w:hAnsi="宋体" w:cs="Arial"/>
                <w:color w:val="000000"/>
                <w:kern w:val="0"/>
                <w:sz w:val="18"/>
                <w:szCs w:val="18"/>
              </w:rPr>
              <w:t>项目</w:t>
            </w:r>
          </w:p>
        </w:tc>
        <w:tc>
          <w:tcPr>
            <w:tcW w:w="738" w:type="dxa"/>
            <w:tcBorders>
              <w:top w:val="nil"/>
              <w:left w:val="nil"/>
              <w:bottom w:val="single" w:color="000000" w:sz="4" w:space="0"/>
              <w:right w:val="single" w:color="000000" w:sz="4" w:space="0"/>
            </w:tcBorders>
            <w:vAlign w:val="center"/>
          </w:tcPr>
          <w:p w14:paraId="56D51CD8">
            <w:pPr>
              <w:widowControl/>
              <w:jc w:val="center"/>
              <w:rPr>
                <w:rFonts w:ascii="宋体" w:cs="Arial"/>
                <w:color w:val="000000"/>
                <w:kern w:val="0"/>
                <w:sz w:val="18"/>
                <w:szCs w:val="18"/>
              </w:rPr>
            </w:pPr>
            <w:r>
              <w:rPr>
                <w:rFonts w:hint="eastAsia" w:ascii="宋体" w:hAnsi="宋体" w:cs="Arial"/>
                <w:color w:val="000000"/>
                <w:kern w:val="0"/>
                <w:sz w:val="18"/>
                <w:szCs w:val="18"/>
              </w:rPr>
              <w:t>行次</w:t>
            </w:r>
          </w:p>
        </w:tc>
        <w:tc>
          <w:tcPr>
            <w:tcW w:w="1580" w:type="dxa"/>
            <w:tcBorders>
              <w:top w:val="nil"/>
              <w:left w:val="nil"/>
              <w:bottom w:val="single" w:color="000000" w:sz="4" w:space="0"/>
              <w:right w:val="single" w:color="000000" w:sz="4" w:space="0"/>
            </w:tcBorders>
            <w:vAlign w:val="center"/>
          </w:tcPr>
          <w:p w14:paraId="58896FDF">
            <w:pPr>
              <w:widowControl/>
              <w:jc w:val="center"/>
              <w:rPr>
                <w:rFonts w:asci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nil"/>
              <w:left w:val="nil"/>
              <w:bottom w:val="single" w:color="000000" w:sz="4" w:space="0"/>
              <w:right w:val="single" w:color="000000" w:sz="4" w:space="0"/>
            </w:tcBorders>
            <w:vAlign w:val="center"/>
          </w:tcPr>
          <w:p w14:paraId="566A14B9">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r>
              <w:rPr>
                <w:rFonts w:ascii="宋体" w:hAnsi="宋体" w:cs="Arial"/>
                <w:color w:val="000000"/>
                <w:kern w:val="0"/>
                <w:sz w:val="18"/>
                <w:szCs w:val="18"/>
              </w:rPr>
              <w:t>(</w:t>
            </w:r>
            <w:r>
              <w:rPr>
                <w:rFonts w:hint="eastAsia" w:ascii="宋体" w:hAnsi="宋体" w:cs="Arial"/>
                <w:color w:val="000000"/>
                <w:kern w:val="0"/>
                <w:sz w:val="18"/>
                <w:szCs w:val="18"/>
              </w:rPr>
              <w:t>按功能分类</w:t>
            </w:r>
            <w:r>
              <w:rPr>
                <w:rFonts w:ascii="宋体" w:hAnsi="宋体" w:cs="Arial"/>
                <w:color w:val="000000"/>
                <w:kern w:val="0"/>
                <w:sz w:val="18"/>
                <w:szCs w:val="18"/>
              </w:rPr>
              <w:t>)</w:t>
            </w:r>
          </w:p>
        </w:tc>
        <w:tc>
          <w:tcPr>
            <w:tcW w:w="701" w:type="dxa"/>
            <w:tcBorders>
              <w:top w:val="nil"/>
              <w:left w:val="nil"/>
              <w:bottom w:val="single" w:color="000000" w:sz="4" w:space="0"/>
              <w:right w:val="single" w:color="000000" w:sz="4" w:space="0"/>
            </w:tcBorders>
            <w:vAlign w:val="center"/>
          </w:tcPr>
          <w:p w14:paraId="19F7F3D9">
            <w:pPr>
              <w:widowControl/>
              <w:jc w:val="center"/>
              <w:rPr>
                <w:rFonts w:ascii="宋体" w:cs="Arial"/>
                <w:color w:val="000000"/>
                <w:kern w:val="0"/>
                <w:sz w:val="18"/>
                <w:szCs w:val="18"/>
              </w:rPr>
            </w:pPr>
            <w:r>
              <w:rPr>
                <w:rFonts w:hint="eastAsia" w:ascii="宋体" w:hAnsi="宋体" w:cs="Arial"/>
                <w:color w:val="000000"/>
                <w:kern w:val="0"/>
                <w:sz w:val="18"/>
                <w:szCs w:val="18"/>
              </w:rPr>
              <w:t>行次</w:t>
            </w:r>
          </w:p>
        </w:tc>
        <w:tc>
          <w:tcPr>
            <w:tcW w:w="2512" w:type="dxa"/>
            <w:tcBorders>
              <w:top w:val="nil"/>
              <w:left w:val="nil"/>
              <w:bottom w:val="single" w:color="000000" w:sz="4" w:space="0"/>
              <w:right w:val="single" w:color="000000" w:sz="4" w:space="0"/>
            </w:tcBorders>
            <w:vAlign w:val="center"/>
          </w:tcPr>
          <w:p w14:paraId="5CBBA889">
            <w:pPr>
              <w:widowControl/>
              <w:jc w:val="center"/>
              <w:rPr>
                <w:rFonts w:ascii="宋体" w:cs="Arial"/>
                <w:color w:val="000000"/>
                <w:kern w:val="0"/>
                <w:sz w:val="18"/>
                <w:szCs w:val="18"/>
              </w:rPr>
            </w:pPr>
            <w:r>
              <w:rPr>
                <w:rFonts w:hint="eastAsia" w:ascii="宋体" w:hAnsi="宋体" w:cs="Arial"/>
                <w:color w:val="000000"/>
                <w:kern w:val="0"/>
                <w:sz w:val="18"/>
                <w:szCs w:val="18"/>
              </w:rPr>
              <w:t>决算数</w:t>
            </w:r>
          </w:p>
        </w:tc>
      </w:tr>
      <w:tr w14:paraId="4EAA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70751020">
            <w:pPr>
              <w:widowControl/>
              <w:jc w:val="center"/>
              <w:rPr>
                <w:rFonts w:ascii="宋体" w:cs="Arial"/>
                <w:color w:val="000000"/>
                <w:kern w:val="0"/>
                <w:sz w:val="18"/>
                <w:szCs w:val="18"/>
              </w:rPr>
            </w:pPr>
            <w:r>
              <w:rPr>
                <w:rFonts w:hint="eastAsia" w:ascii="宋体" w:hAnsi="宋体" w:cs="Arial"/>
                <w:color w:val="000000"/>
                <w:kern w:val="0"/>
                <w:sz w:val="18"/>
                <w:szCs w:val="18"/>
              </w:rPr>
              <w:t>栏次</w:t>
            </w:r>
          </w:p>
        </w:tc>
        <w:tc>
          <w:tcPr>
            <w:tcW w:w="738" w:type="dxa"/>
            <w:tcBorders>
              <w:top w:val="nil"/>
              <w:left w:val="nil"/>
              <w:bottom w:val="single" w:color="000000" w:sz="4" w:space="0"/>
              <w:right w:val="single" w:color="000000" w:sz="4" w:space="0"/>
            </w:tcBorders>
            <w:vAlign w:val="center"/>
          </w:tcPr>
          <w:p w14:paraId="22777E1B">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580" w:type="dxa"/>
            <w:tcBorders>
              <w:top w:val="nil"/>
              <w:left w:val="nil"/>
              <w:bottom w:val="single" w:color="000000" w:sz="4" w:space="0"/>
              <w:right w:val="single" w:color="000000" w:sz="4" w:space="0"/>
            </w:tcBorders>
            <w:vAlign w:val="center"/>
          </w:tcPr>
          <w:p w14:paraId="3C27917D">
            <w:pPr>
              <w:widowControl/>
              <w:jc w:val="center"/>
              <w:rPr>
                <w:rFonts w:ascii="宋体" w:hAnsi="宋体" w:cs="Arial"/>
                <w:color w:val="000000"/>
                <w:kern w:val="0"/>
                <w:sz w:val="18"/>
                <w:szCs w:val="18"/>
              </w:rPr>
            </w:pPr>
            <w:r>
              <w:rPr>
                <w:rFonts w:ascii="宋体" w:hAnsi="宋体" w:cs="Arial"/>
                <w:color w:val="000000"/>
                <w:kern w:val="0"/>
                <w:sz w:val="18"/>
                <w:szCs w:val="18"/>
              </w:rPr>
              <w:t>1</w:t>
            </w:r>
          </w:p>
        </w:tc>
        <w:tc>
          <w:tcPr>
            <w:tcW w:w="4235" w:type="dxa"/>
            <w:tcBorders>
              <w:top w:val="nil"/>
              <w:left w:val="nil"/>
              <w:bottom w:val="single" w:color="000000" w:sz="4" w:space="0"/>
              <w:right w:val="single" w:color="000000" w:sz="4" w:space="0"/>
            </w:tcBorders>
            <w:vAlign w:val="center"/>
          </w:tcPr>
          <w:p w14:paraId="12E483F3">
            <w:pPr>
              <w:widowControl/>
              <w:jc w:val="center"/>
              <w:rPr>
                <w:rFonts w:ascii="宋体" w:cs="Arial"/>
                <w:color w:val="000000"/>
                <w:kern w:val="0"/>
                <w:sz w:val="18"/>
                <w:szCs w:val="18"/>
              </w:rPr>
            </w:pPr>
            <w:r>
              <w:rPr>
                <w:rFonts w:hint="eastAsia" w:ascii="宋体" w:hAnsi="宋体" w:cs="Arial"/>
                <w:color w:val="000000"/>
                <w:kern w:val="0"/>
                <w:sz w:val="18"/>
                <w:szCs w:val="18"/>
              </w:rPr>
              <w:t>栏次</w:t>
            </w:r>
          </w:p>
        </w:tc>
        <w:tc>
          <w:tcPr>
            <w:tcW w:w="701" w:type="dxa"/>
            <w:tcBorders>
              <w:top w:val="nil"/>
              <w:left w:val="nil"/>
              <w:bottom w:val="single" w:color="000000" w:sz="4" w:space="0"/>
              <w:right w:val="single" w:color="000000" w:sz="4" w:space="0"/>
            </w:tcBorders>
            <w:vAlign w:val="center"/>
          </w:tcPr>
          <w:p w14:paraId="591A43D4">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2512" w:type="dxa"/>
            <w:tcBorders>
              <w:top w:val="nil"/>
              <w:left w:val="nil"/>
              <w:bottom w:val="single" w:color="000000" w:sz="4" w:space="0"/>
              <w:right w:val="single" w:color="000000" w:sz="4" w:space="0"/>
            </w:tcBorders>
            <w:vAlign w:val="center"/>
          </w:tcPr>
          <w:p w14:paraId="264A09C9">
            <w:pPr>
              <w:widowControl/>
              <w:jc w:val="center"/>
              <w:rPr>
                <w:rFonts w:ascii="宋体" w:hAnsi="宋体" w:cs="Arial"/>
                <w:color w:val="000000"/>
                <w:kern w:val="0"/>
                <w:sz w:val="18"/>
                <w:szCs w:val="18"/>
              </w:rPr>
            </w:pPr>
            <w:r>
              <w:rPr>
                <w:rFonts w:ascii="宋体" w:hAnsi="宋体" w:cs="Arial"/>
                <w:color w:val="000000"/>
                <w:kern w:val="0"/>
                <w:sz w:val="18"/>
                <w:szCs w:val="18"/>
              </w:rPr>
              <w:t>2</w:t>
            </w:r>
          </w:p>
        </w:tc>
      </w:tr>
      <w:tr w14:paraId="68C5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234FB7BD">
            <w:pPr>
              <w:widowControl/>
              <w:jc w:val="left"/>
              <w:rPr>
                <w:rFonts w:ascii="宋体" w:cs="Arial"/>
                <w:color w:val="000000"/>
                <w:kern w:val="0"/>
                <w:sz w:val="18"/>
                <w:szCs w:val="18"/>
              </w:rPr>
            </w:pPr>
            <w:r>
              <w:rPr>
                <w:rFonts w:hint="eastAsia" w:ascii="宋体" w:hAnsi="宋体" w:cs="Arial"/>
                <w:color w:val="000000"/>
                <w:kern w:val="0"/>
                <w:sz w:val="18"/>
                <w:szCs w:val="18"/>
              </w:rPr>
              <w:t>一、财政拨款收入</w:t>
            </w:r>
          </w:p>
        </w:tc>
        <w:tc>
          <w:tcPr>
            <w:tcW w:w="738" w:type="dxa"/>
            <w:tcBorders>
              <w:top w:val="nil"/>
              <w:left w:val="nil"/>
              <w:bottom w:val="single" w:color="000000" w:sz="4" w:space="0"/>
              <w:right w:val="single" w:color="000000" w:sz="4" w:space="0"/>
            </w:tcBorders>
            <w:vAlign w:val="center"/>
          </w:tcPr>
          <w:p w14:paraId="59A9B13D">
            <w:pPr>
              <w:widowControl/>
              <w:jc w:val="center"/>
              <w:rPr>
                <w:rFonts w:ascii="宋体" w:hAnsi="宋体" w:cs="Arial"/>
                <w:color w:val="000000"/>
                <w:kern w:val="0"/>
                <w:sz w:val="18"/>
                <w:szCs w:val="18"/>
              </w:rPr>
            </w:pPr>
            <w:r>
              <w:rPr>
                <w:rFonts w:ascii="宋体" w:hAnsi="宋体" w:cs="Arial"/>
                <w:color w:val="000000"/>
                <w:kern w:val="0"/>
                <w:sz w:val="18"/>
                <w:szCs w:val="18"/>
              </w:rPr>
              <w:t>1</w:t>
            </w:r>
          </w:p>
        </w:tc>
        <w:tc>
          <w:tcPr>
            <w:tcW w:w="1580" w:type="dxa"/>
            <w:tcBorders>
              <w:top w:val="nil"/>
              <w:left w:val="nil"/>
              <w:bottom w:val="single" w:color="000000" w:sz="4" w:space="0"/>
              <w:right w:val="single" w:color="000000" w:sz="4" w:space="0"/>
            </w:tcBorders>
            <w:vAlign w:val="center"/>
          </w:tcPr>
          <w:p w14:paraId="662E7FE5">
            <w:pPr>
              <w:widowControl/>
              <w:jc w:val="right"/>
              <w:rPr>
                <w:rFonts w:ascii="宋体" w:cs="Arial"/>
                <w:color w:val="000000"/>
                <w:kern w:val="0"/>
                <w:sz w:val="18"/>
                <w:szCs w:val="18"/>
              </w:rPr>
            </w:pPr>
            <w:r>
              <w:rPr>
                <w:rFonts w:ascii="宋体" w:hAnsi="宋体" w:cs="Arial"/>
                <w:color w:val="000000"/>
                <w:kern w:val="0"/>
                <w:sz w:val="18"/>
                <w:szCs w:val="18"/>
              </w:rPr>
              <w:t>17062063.87</w:t>
            </w: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0DD87BD1">
            <w:pPr>
              <w:widowControl/>
              <w:jc w:val="left"/>
              <w:rPr>
                <w:rFonts w:asci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nil"/>
              <w:left w:val="nil"/>
              <w:bottom w:val="single" w:color="000000" w:sz="4" w:space="0"/>
              <w:right w:val="single" w:color="000000" w:sz="4" w:space="0"/>
            </w:tcBorders>
            <w:vAlign w:val="center"/>
          </w:tcPr>
          <w:p w14:paraId="2B9AB7A0">
            <w:pPr>
              <w:widowControl/>
              <w:jc w:val="center"/>
              <w:rPr>
                <w:rFonts w:ascii="宋体" w:hAnsi="宋体" w:cs="Arial"/>
                <w:color w:val="000000"/>
                <w:kern w:val="0"/>
                <w:sz w:val="18"/>
                <w:szCs w:val="18"/>
              </w:rPr>
            </w:pPr>
            <w:r>
              <w:rPr>
                <w:rFonts w:ascii="宋体" w:hAnsi="宋体" w:cs="Arial"/>
                <w:color w:val="000000"/>
                <w:kern w:val="0"/>
                <w:sz w:val="18"/>
                <w:szCs w:val="18"/>
              </w:rPr>
              <w:t>28</w:t>
            </w:r>
          </w:p>
        </w:tc>
        <w:tc>
          <w:tcPr>
            <w:tcW w:w="2512" w:type="dxa"/>
            <w:tcBorders>
              <w:top w:val="nil"/>
              <w:left w:val="nil"/>
              <w:bottom w:val="single" w:color="000000" w:sz="4" w:space="0"/>
              <w:right w:val="single" w:color="000000" w:sz="4" w:space="0"/>
            </w:tcBorders>
            <w:vAlign w:val="center"/>
          </w:tcPr>
          <w:p w14:paraId="422826DF">
            <w:pPr>
              <w:widowControl/>
              <w:jc w:val="right"/>
              <w:rPr>
                <w:rFonts w:ascii="宋体" w:cs="Arial"/>
                <w:color w:val="000000"/>
                <w:kern w:val="0"/>
                <w:sz w:val="18"/>
                <w:szCs w:val="18"/>
              </w:rPr>
            </w:pPr>
            <w:r>
              <w:rPr>
                <w:rFonts w:ascii="宋体" w:hAnsi="宋体" w:cs="Arial"/>
                <w:color w:val="000000"/>
                <w:kern w:val="0"/>
                <w:sz w:val="18"/>
                <w:szCs w:val="18"/>
              </w:rPr>
              <w:t>5081223.44</w:t>
            </w:r>
            <w:r>
              <w:rPr>
                <w:rFonts w:hint="eastAsia" w:ascii="宋体" w:hAnsi="宋体" w:cs="Arial"/>
                <w:color w:val="000000"/>
                <w:kern w:val="0"/>
                <w:sz w:val="18"/>
                <w:szCs w:val="18"/>
              </w:rPr>
              <w:t>　</w:t>
            </w:r>
          </w:p>
        </w:tc>
      </w:tr>
      <w:tr w14:paraId="62326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6CADE79D">
            <w:pPr>
              <w:widowControl/>
              <w:jc w:val="left"/>
              <w:rPr>
                <w:rFonts w:ascii="宋体" w:cs="Arial"/>
                <w:color w:val="000000"/>
                <w:kern w:val="0"/>
                <w:sz w:val="18"/>
                <w:szCs w:val="18"/>
              </w:rPr>
            </w:pPr>
            <w:r>
              <w:rPr>
                <w:rFonts w:hint="eastAsia" w:ascii="宋体" w:hAnsi="宋体" w:cs="Arial"/>
                <w:color w:val="000000"/>
                <w:kern w:val="0"/>
                <w:sz w:val="18"/>
                <w:szCs w:val="18"/>
              </w:rPr>
              <w:t>　　其中：政府性基金预算财政拨款</w:t>
            </w:r>
          </w:p>
        </w:tc>
        <w:tc>
          <w:tcPr>
            <w:tcW w:w="738" w:type="dxa"/>
            <w:tcBorders>
              <w:top w:val="nil"/>
              <w:left w:val="nil"/>
              <w:bottom w:val="single" w:color="000000" w:sz="4" w:space="0"/>
              <w:right w:val="single" w:color="000000" w:sz="4" w:space="0"/>
            </w:tcBorders>
            <w:vAlign w:val="center"/>
          </w:tcPr>
          <w:p w14:paraId="26D2993F">
            <w:pPr>
              <w:widowControl/>
              <w:jc w:val="center"/>
              <w:rPr>
                <w:rFonts w:ascii="宋体" w:hAnsi="宋体" w:cs="Arial"/>
                <w:color w:val="000000"/>
                <w:kern w:val="0"/>
                <w:sz w:val="18"/>
                <w:szCs w:val="18"/>
              </w:rPr>
            </w:pPr>
            <w:r>
              <w:rPr>
                <w:rFonts w:ascii="宋体" w:hAnsi="宋体" w:cs="Arial"/>
                <w:color w:val="000000"/>
                <w:kern w:val="0"/>
                <w:sz w:val="18"/>
                <w:szCs w:val="18"/>
              </w:rPr>
              <w:t>2</w:t>
            </w:r>
          </w:p>
        </w:tc>
        <w:tc>
          <w:tcPr>
            <w:tcW w:w="1580" w:type="dxa"/>
            <w:tcBorders>
              <w:top w:val="nil"/>
              <w:left w:val="nil"/>
              <w:bottom w:val="single" w:color="000000" w:sz="4" w:space="0"/>
              <w:right w:val="single" w:color="000000" w:sz="4" w:space="0"/>
            </w:tcBorders>
            <w:vAlign w:val="center"/>
          </w:tcPr>
          <w:p w14:paraId="50A4FC2E">
            <w:pPr>
              <w:widowControl/>
              <w:jc w:val="right"/>
              <w:rPr>
                <w:rFonts w:ascii="宋体" w:cs="Arial"/>
                <w:color w:val="000000"/>
                <w:kern w:val="0"/>
                <w:sz w:val="18"/>
                <w:szCs w:val="18"/>
              </w:rPr>
            </w:pPr>
            <w:r>
              <w:rPr>
                <w:rFonts w:ascii="宋体" w:hAnsi="宋体" w:cs="Arial"/>
                <w:color w:val="000000"/>
                <w:kern w:val="0"/>
                <w:sz w:val="18"/>
                <w:szCs w:val="18"/>
              </w:rPr>
              <w:t>441210</w:t>
            </w: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6A6A044A">
            <w:pPr>
              <w:widowControl/>
              <w:jc w:val="left"/>
              <w:rPr>
                <w:rFonts w:asci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nil"/>
              <w:left w:val="nil"/>
              <w:bottom w:val="single" w:color="000000" w:sz="4" w:space="0"/>
              <w:right w:val="single" w:color="000000" w:sz="4" w:space="0"/>
            </w:tcBorders>
            <w:vAlign w:val="center"/>
          </w:tcPr>
          <w:p w14:paraId="5E200F55">
            <w:pPr>
              <w:widowControl/>
              <w:jc w:val="center"/>
              <w:rPr>
                <w:rFonts w:ascii="宋体" w:hAnsi="宋体" w:cs="Arial"/>
                <w:color w:val="000000"/>
                <w:kern w:val="0"/>
                <w:sz w:val="18"/>
                <w:szCs w:val="18"/>
              </w:rPr>
            </w:pPr>
            <w:r>
              <w:rPr>
                <w:rFonts w:ascii="宋体" w:hAnsi="宋体" w:cs="Arial"/>
                <w:color w:val="000000"/>
                <w:kern w:val="0"/>
                <w:sz w:val="18"/>
                <w:szCs w:val="18"/>
              </w:rPr>
              <w:t>29</w:t>
            </w:r>
          </w:p>
        </w:tc>
        <w:tc>
          <w:tcPr>
            <w:tcW w:w="2512" w:type="dxa"/>
            <w:tcBorders>
              <w:top w:val="nil"/>
              <w:left w:val="nil"/>
              <w:bottom w:val="single" w:color="000000" w:sz="4" w:space="0"/>
              <w:right w:val="single" w:color="000000" w:sz="4" w:space="0"/>
            </w:tcBorders>
            <w:vAlign w:val="center"/>
          </w:tcPr>
          <w:p w14:paraId="4DC265E2">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568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5419E635">
            <w:pPr>
              <w:widowControl/>
              <w:jc w:val="left"/>
              <w:rPr>
                <w:rFonts w:ascii="宋体" w:cs="Arial"/>
                <w:color w:val="000000"/>
                <w:kern w:val="0"/>
                <w:sz w:val="18"/>
                <w:szCs w:val="18"/>
              </w:rPr>
            </w:pPr>
            <w:r>
              <w:rPr>
                <w:rFonts w:hint="eastAsia" w:ascii="宋体" w:hAnsi="宋体" w:cs="Arial"/>
                <w:color w:val="000000"/>
                <w:kern w:val="0"/>
                <w:sz w:val="18"/>
                <w:szCs w:val="18"/>
              </w:rPr>
              <w:t>二、上级补助收入</w:t>
            </w:r>
          </w:p>
        </w:tc>
        <w:tc>
          <w:tcPr>
            <w:tcW w:w="738" w:type="dxa"/>
            <w:tcBorders>
              <w:top w:val="nil"/>
              <w:left w:val="nil"/>
              <w:bottom w:val="single" w:color="000000" w:sz="4" w:space="0"/>
              <w:right w:val="single" w:color="000000" w:sz="4" w:space="0"/>
            </w:tcBorders>
            <w:vAlign w:val="center"/>
          </w:tcPr>
          <w:p w14:paraId="4253CCF9">
            <w:pPr>
              <w:widowControl/>
              <w:jc w:val="center"/>
              <w:rPr>
                <w:rFonts w:ascii="宋体" w:hAnsi="宋体" w:cs="Arial"/>
                <w:color w:val="000000"/>
                <w:kern w:val="0"/>
                <w:sz w:val="18"/>
                <w:szCs w:val="18"/>
              </w:rPr>
            </w:pPr>
            <w:r>
              <w:rPr>
                <w:rFonts w:ascii="宋体" w:hAnsi="宋体" w:cs="Arial"/>
                <w:color w:val="000000"/>
                <w:kern w:val="0"/>
                <w:sz w:val="18"/>
                <w:szCs w:val="18"/>
              </w:rPr>
              <w:t>3</w:t>
            </w:r>
          </w:p>
        </w:tc>
        <w:tc>
          <w:tcPr>
            <w:tcW w:w="1580" w:type="dxa"/>
            <w:tcBorders>
              <w:top w:val="nil"/>
              <w:left w:val="nil"/>
              <w:bottom w:val="single" w:color="000000" w:sz="4" w:space="0"/>
              <w:right w:val="single" w:color="000000" w:sz="4" w:space="0"/>
            </w:tcBorders>
            <w:vAlign w:val="center"/>
          </w:tcPr>
          <w:p w14:paraId="190284A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58624CE7">
            <w:pPr>
              <w:widowControl/>
              <w:jc w:val="left"/>
              <w:rPr>
                <w:rFonts w:asci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nil"/>
              <w:left w:val="nil"/>
              <w:bottom w:val="single" w:color="000000" w:sz="4" w:space="0"/>
              <w:right w:val="single" w:color="000000" w:sz="4" w:space="0"/>
            </w:tcBorders>
            <w:vAlign w:val="center"/>
          </w:tcPr>
          <w:p w14:paraId="321E26D8">
            <w:pPr>
              <w:widowControl/>
              <w:jc w:val="center"/>
              <w:rPr>
                <w:rFonts w:ascii="宋体" w:hAnsi="宋体" w:cs="Arial"/>
                <w:color w:val="000000"/>
                <w:kern w:val="0"/>
                <w:sz w:val="18"/>
                <w:szCs w:val="18"/>
              </w:rPr>
            </w:pPr>
            <w:r>
              <w:rPr>
                <w:rFonts w:ascii="宋体" w:hAnsi="宋体" w:cs="Arial"/>
                <w:color w:val="000000"/>
                <w:kern w:val="0"/>
                <w:sz w:val="18"/>
                <w:szCs w:val="18"/>
              </w:rPr>
              <w:t>30</w:t>
            </w:r>
          </w:p>
        </w:tc>
        <w:tc>
          <w:tcPr>
            <w:tcW w:w="2512" w:type="dxa"/>
            <w:tcBorders>
              <w:top w:val="nil"/>
              <w:left w:val="nil"/>
              <w:bottom w:val="single" w:color="000000" w:sz="4" w:space="0"/>
              <w:right w:val="single" w:color="000000" w:sz="4" w:space="0"/>
            </w:tcBorders>
            <w:vAlign w:val="center"/>
          </w:tcPr>
          <w:p w14:paraId="5BBED616">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C34D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7EF2A68B">
            <w:pPr>
              <w:widowControl/>
              <w:jc w:val="left"/>
              <w:rPr>
                <w:rFonts w:ascii="宋体" w:cs="Arial"/>
                <w:color w:val="000000"/>
                <w:kern w:val="0"/>
                <w:sz w:val="18"/>
                <w:szCs w:val="18"/>
              </w:rPr>
            </w:pPr>
            <w:r>
              <w:rPr>
                <w:rFonts w:hint="eastAsia" w:ascii="宋体" w:hAnsi="宋体" w:cs="Arial"/>
                <w:color w:val="000000"/>
                <w:kern w:val="0"/>
                <w:sz w:val="18"/>
                <w:szCs w:val="18"/>
              </w:rPr>
              <w:t>三、事业收入</w:t>
            </w:r>
          </w:p>
        </w:tc>
        <w:tc>
          <w:tcPr>
            <w:tcW w:w="738" w:type="dxa"/>
            <w:tcBorders>
              <w:top w:val="nil"/>
              <w:left w:val="nil"/>
              <w:bottom w:val="single" w:color="000000" w:sz="4" w:space="0"/>
              <w:right w:val="single" w:color="000000" w:sz="4" w:space="0"/>
            </w:tcBorders>
            <w:vAlign w:val="center"/>
          </w:tcPr>
          <w:p w14:paraId="1C559D76">
            <w:pPr>
              <w:widowControl/>
              <w:jc w:val="center"/>
              <w:rPr>
                <w:rFonts w:ascii="宋体" w:hAnsi="宋体" w:cs="Arial"/>
                <w:color w:val="000000"/>
                <w:kern w:val="0"/>
                <w:sz w:val="18"/>
                <w:szCs w:val="18"/>
              </w:rPr>
            </w:pPr>
            <w:r>
              <w:rPr>
                <w:rFonts w:ascii="宋体" w:hAnsi="宋体" w:cs="Arial"/>
                <w:color w:val="000000"/>
                <w:kern w:val="0"/>
                <w:sz w:val="18"/>
                <w:szCs w:val="18"/>
              </w:rPr>
              <w:t>4</w:t>
            </w:r>
          </w:p>
        </w:tc>
        <w:tc>
          <w:tcPr>
            <w:tcW w:w="1580" w:type="dxa"/>
            <w:tcBorders>
              <w:top w:val="nil"/>
              <w:left w:val="nil"/>
              <w:bottom w:val="single" w:color="000000" w:sz="4" w:space="0"/>
              <w:right w:val="single" w:color="000000" w:sz="4" w:space="0"/>
            </w:tcBorders>
            <w:vAlign w:val="center"/>
          </w:tcPr>
          <w:p w14:paraId="543CABC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3ABF7A1F">
            <w:pPr>
              <w:widowControl/>
              <w:jc w:val="left"/>
              <w:rPr>
                <w:rFonts w:asci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nil"/>
              <w:left w:val="nil"/>
              <w:bottom w:val="single" w:color="000000" w:sz="4" w:space="0"/>
              <w:right w:val="single" w:color="000000" w:sz="4" w:space="0"/>
            </w:tcBorders>
            <w:vAlign w:val="center"/>
          </w:tcPr>
          <w:p w14:paraId="1CB525DA">
            <w:pPr>
              <w:widowControl/>
              <w:jc w:val="center"/>
              <w:rPr>
                <w:rFonts w:ascii="宋体" w:hAnsi="宋体" w:cs="Arial"/>
                <w:color w:val="000000"/>
                <w:kern w:val="0"/>
                <w:sz w:val="18"/>
                <w:szCs w:val="18"/>
              </w:rPr>
            </w:pPr>
            <w:r>
              <w:rPr>
                <w:rFonts w:ascii="宋体" w:hAnsi="宋体" w:cs="Arial"/>
                <w:color w:val="000000"/>
                <w:kern w:val="0"/>
                <w:sz w:val="18"/>
                <w:szCs w:val="18"/>
              </w:rPr>
              <w:t>31</w:t>
            </w:r>
          </w:p>
        </w:tc>
        <w:tc>
          <w:tcPr>
            <w:tcW w:w="2512" w:type="dxa"/>
            <w:tcBorders>
              <w:top w:val="nil"/>
              <w:left w:val="nil"/>
              <w:bottom w:val="single" w:color="000000" w:sz="4" w:space="0"/>
              <w:right w:val="single" w:color="000000" w:sz="4" w:space="0"/>
            </w:tcBorders>
            <w:vAlign w:val="center"/>
          </w:tcPr>
          <w:p w14:paraId="74DE0026">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4DE9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2D2F1697">
            <w:pPr>
              <w:widowControl/>
              <w:jc w:val="left"/>
              <w:rPr>
                <w:rFonts w:ascii="宋体" w:cs="Arial"/>
                <w:color w:val="000000"/>
                <w:kern w:val="0"/>
                <w:sz w:val="18"/>
                <w:szCs w:val="18"/>
              </w:rPr>
            </w:pPr>
            <w:r>
              <w:rPr>
                <w:rFonts w:hint="eastAsia" w:ascii="宋体" w:hAnsi="宋体" w:cs="Arial"/>
                <w:color w:val="000000"/>
                <w:kern w:val="0"/>
                <w:sz w:val="18"/>
                <w:szCs w:val="18"/>
              </w:rPr>
              <w:t>四、经营收入</w:t>
            </w:r>
          </w:p>
        </w:tc>
        <w:tc>
          <w:tcPr>
            <w:tcW w:w="738" w:type="dxa"/>
            <w:tcBorders>
              <w:top w:val="nil"/>
              <w:left w:val="nil"/>
              <w:bottom w:val="single" w:color="000000" w:sz="4" w:space="0"/>
              <w:right w:val="single" w:color="000000" w:sz="4" w:space="0"/>
            </w:tcBorders>
            <w:vAlign w:val="center"/>
          </w:tcPr>
          <w:p w14:paraId="19200109">
            <w:pPr>
              <w:widowControl/>
              <w:jc w:val="center"/>
              <w:rPr>
                <w:rFonts w:ascii="宋体" w:hAnsi="宋体" w:cs="Arial"/>
                <w:color w:val="000000"/>
                <w:kern w:val="0"/>
                <w:sz w:val="18"/>
                <w:szCs w:val="18"/>
              </w:rPr>
            </w:pPr>
            <w:r>
              <w:rPr>
                <w:rFonts w:ascii="宋体" w:hAnsi="宋体" w:cs="Arial"/>
                <w:color w:val="000000"/>
                <w:kern w:val="0"/>
                <w:sz w:val="18"/>
                <w:szCs w:val="18"/>
              </w:rPr>
              <w:t>5</w:t>
            </w:r>
          </w:p>
        </w:tc>
        <w:tc>
          <w:tcPr>
            <w:tcW w:w="1580" w:type="dxa"/>
            <w:tcBorders>
              <w:top w:val="nil"/>
              <w:left w:val="nil"/>
              <w:bottom w:val="single" w:color="000000" w:sz="4" w:space="0"/>
              <w:right w:val="single" w:color="000000" w:sz="4" w:space="0"/>
            </w:tcBorders>
            <w:vAlign w:val="center"/>
          </w:tcPr>
          <w:p w14:paraId="366B0317">
            <w:pPr>
              <w:widowControl/>
              <w:ind w:left="-350" w:leftChars="-167" w:right="-405" w:rightChars="-193"/>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2585856E">
            <w:pPr>
              <w:widowControl/>
              <w:jc w:val="left"/>
              <w:rPr>
                <w:rFonts w:asci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nil"/>
              <w:left w:val="nil"/>
              <w:bottom w:val="single" w:color="000000" w:sz="4" w:space="0"/>
              <w:right w:val="single" w:color="000000" w:sz="4" w:space="0"/>
            </w:tcBorders>
            <w:vAlign w:val="center"/>
          </w:tcPr>
          <w:p w14:paraId="63793DBD">
            <w:pPr>
              <w:widowControl/>
              <w:jc w:val="center"/>
              <w:rPr>
                <w:rFonts w:ascii="宋体" w:hAnsi="宋体" w:cs="Arial"/>
                <w:color w:val="000000"/>
                <w:kern w:val="0"/>
                <w:sz w:val="18"/>
                <w:szCs w:val="18"/>
              </w:rPr>
            </w:pPr>
            <w:r>
              <w:rPr>
                <w:rFonts w:ascii="宋体" w:hAnsi="宋体" w:cs="Arial"/>
                <w:color w:val="000000"/>
                <w:kern w:val="0"/>
                <w:sz w:val="18"/>
                <w:szCs w:val="18"/>
              </w:rPr>
              <w:t>32</w:t>
            </w:r>
          </w:p>
        </w:tc>
        <w:tc>
          <w:tcPr>
            <w:tcW w:w="2512" w:type="dxa"/>
            <w:tcBorders>
              <w:top w:val="nil"/>
              <w:left w:val="nil"/>
              <w:bottom w:val="single" w:color="000000" w:sz="4" w:space="0"/>
              <w:right w:val="single" w:color="000000" w:sz="4" w:space="0"/>
            </w:tcBorders>
            <w:vAlign w:val="center"/>
          </w:tcPr>
          <w:p w14:paraId="4C53BF1D">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D77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7826C23D">
            <w:pPr>
              <w:widowControl/>
              <w:jc w:val="left"/>
              <w:rPr>
                <w:rFonts w:ascii="宋体" w:cs="Arial"/>
                <w:color w:val="000000"/>
                <w:kern w:val="0"/>
                <w:sz w:val="18"/>
                <w:szCs w:val="18"/>
              </w:rPr>
            </w:pPr>
            <w:r>
              <w:rPr>
                <w:rFonts w:hint="eastAsia" w:ascii="宋体" w:hAnsi="宋体" w:cs="Arial"/>
                <w:color w:val="000000"/>
                <w:kern w:val="0"/>
                <w:sz w:val="18"/>
                <w:szCs w:val="18"/>
              </w:rPr>
              <w:t>五、附属单位上缴收入</w:t>
            </w:r>
          </w:p>
        </w:tc>
        <w:tc>
          <w:tcPr>
            <w:tcW w:w="738" w:type="dxa"/>
            <w:tcBorders>
              <w:top w:val="nil"/>
              <w:left w:val="nil"/>
              <w:bottom w:val="single" w:color="000000" w:sz="4" w:space="0"/>
              <w:right w:val="single" w:color="000000" w:sz="4" w:space="0"/>
            </w:tcBorders>
            <w:vAlign w:val="center"/>
          </w:tcPr>
          <w:p w14:paraId="23378A27">
            <w:pPr>
              <w:widowControl/>
              <w:jc w:val="center"/>
              <w:rPr>
                <w:rFonts w:ascii="宋体" w:hAnsi="宋体" w:cs="Arial"/>
                <w:color w:val="000000"/>
                <w:kern w:val="0"/>
                <w:sz w:val="18"/>
                <w:szCs w:val="18"/>
              </w:rPr>
            </w:pPr>
            <w:r>
              <w:rPr>
                <w:rFonts w:ascii="宋体" w:hAnsi="宋体" w:cs="Arial"/>
                <w:color w:val="000000"/>
                <w:kern w:val="0"/>
                <w:sz w:val="18"/>
                <w:szCs w:val="18"/>
              </w:rPr>
              <w:t>6</w:t>
            </w:r>
          </w:p>
        </w:tc>
        <w:tc>
          <w:tcPr>
            <w:tcW w:w="1580" w:type="dxa"/>
            <w:tcBorders>
              <w:top w:val="nil"/>
              <w:left w:val="nil"/>
              <w:bottom w:val="single" w:color="000000" w:sz="4" w:space="0"/>
              <w:right w:val="single" w:color="000000" w:sz="4" w:space="0"/>
            </w:tcBorders>
            <w:vAlign w:val="center"/>
          </w:tcPr>
          <w:p w14:paraId="4A8EDA3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184A5D5F">
            <w:pPr>
              <w:widowControl/>
              <w:jc w:val="left"/>
              <w:rPr>
                <w:rFonts w:asci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nil"/>
              <w:left w:val="nil"/>
              <w:bottom w:val="single" w:color="000000" w:sz="4" w:space="0"/>
              <w:right w:val="single" w:color="000000" w:sz="4" w:space="0"/>
            </w:tcBorders>
            <w:vAlign w:val="center"/>
          </w:tcPr>
          <w:p w14:paraId="3483F265">
            <w:pPr>
              <w:widowControl/>
              <w:jc w:val="center"/>
              <w:rPr>
                <w:rFonts w:ascii="宋体" w:hAnsi="宋体" w:cs="Arial"/>
                <w:color w:val="000000"/>
                <w:kern w:val="0"/>
                <w:sz w:val="18"/>
                <w:szCs w:val="18"/>
              </w:rPr>
            </w:pPr>
            <w:r>
              <w:rPr>
                <w:rFonts w:ascii="宋体" w:hAnsi="宋体" w:cs="Arial"/>
                <w:color w:val="000000"/>
                <w:kern w:val="0"/>
                <w:sz w:val="18"/>
                <w:szCs w:val="18"/>
              </w:rPr>
              <w:t>33</w:t>
            </w:r>
          </w:p>
        </w:tc>
        <w:tc>
          <w:tcPr>
            <w:tcW w:w="2512" w:type="dxa"/>
            <w:tcBorders>
              <w:top w:val="nil"/>
              <w:left w:val="nil"/>
              <w:bottom w:val="single" w:color="000000" w:sz="4" w:space="0"/>
              <w:right w:val="single" w:color="000000" w:sz="4" w:space="0"/>
            </w:tcBorders>
            <w:vAlign w:val="center"/>
          </w:tcPr>
          <w:p w14:paraId="48D5D008">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C44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411D15D2">
            <w:pPr>
              <w:widowControl/>
              <w:jc w:val="left"/>
              <w:rPr>
                <w:rFonts w:ascii="宋体" w:cs="Arial"/>
                <w:color w:val="000000"/>
                <w:kern w:val="0"/>
                <w:sz w:val="18"/>
                <w:szCs w:val="18"/>
              </w:rPr>
            </w:pPr>
            <w:r>
              <w:rPr>
                <w:rFonts w:hint="eastAsia" w:ascii="宋体" w:hAnsi="宋体" w:cs="Arial"/>
                <w:color w:val="000000"/>
                <w:kern w:val="0"/>
                <w:sz w:val="18"/>
                <w:szCs w:val="18"/>
              </w:rPr>
              <w:t>六、其他收入</w:t>
            </w:r>
          </w:p>
        </w:tc>
        <w:tc>
          <w:tcPr>
            <w:tcW w:w="738" w:type="dxa"/>
            <w:tcBorders>
              <w:top w:val="nil"/>
              <w:left w:val="nil"/>
              <w:bottom w:val="single" w:color="000000" w:sz="4" w:space="0"/>
              <w:right w:val="single" w:color="000000" w:sz="4" w:space="0"/>
            </w:tcBorders>
            <w:vAlign w:val="center"/>
          </w:tcPr>
          <w:p w14:paraId="7D7882F1">
            <w:pPr>
              <w:widowControl/>
              <w:jc w:val="center"/>
              <w:rPr>
                <w:rFonts w:ascii="宋体" w:hAnsi="宋体" w:cs="Arial"/>
                <w:color w:val="000000"/>
                <w:kern w:val="0"/>
                <w:sz w:val="18"/>
                <w:szCs w:val="18"/>
              </w:rPr>
            </w:pPr>
            <w:r>
              <w:rPr>
                <w:rFonts w:ascii="宋体" w:hAnsi="宋体" w:cs="Arial"/>
                <w:color w:val="000000"/>
                <w:kern w:val="0"/>
                <w:sz w:val="18"/>
                <w:szCs w:val="18"/>
              </w:rPr>
              <w:t>7</w:t>
            </w:r>
          </w:p>
        </w:tc>
        <w:tc>
          <w:tcPr>
            <w:tcW w:w="1580" w:type="dxa"/>
            <w:tcBorders>
              <w:top w:val="nil"/>
              <w:left w:val="nil"/>
              <w:bottom w:val="single" w:color="000000" w:sz="4" w:space="0"/>
              <w:right w:val="single" w:color="000000" w:sz="4" w:space="0"/>
            </w:tcBorders>
            <w:vAlign w:val="center"/>
          </w:tcPr>
          <w:p w14:paraId="12E55F67">
            <w:pPr>
              <w:widowControl/>
              <w:jc w:val="right"/>
              <w:rPr>
                <w:rFonts w:ascii="宋体" w:cs="Arial"/>
                <w:color w:val="000000"/>
                <w:kern w:val="0"/>
                <w:sz w:val="18"/>
                <w:szCs w:val="18"/>
              </w:rPr>
            </w:pPr>
            <w:r>
              <w:rPr>
                <w:rFonts w:ascii="宋体" w:hAnsi="宋体" w:cs="Arial"/>
                <w:color w:val="000000"/>
                <w:kern w:val="0"/>
                <w:sz w:val="18"/>
                <w:szCs w:val="18"/>
              </w:rPr>
              <w:t>2254443.5</w:t>
            </w: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46C526DD">
            <w:pPr>
              <w:widowControl/>
              <w:jc w:val="left"/>
              <w:rPr>
                <w:rFonts w:ascii="宋体" w:cs="Arial"/>
                <w:color w:val="000000"/>
                <w:kern w:val="0"/>
                <w:sz w:val="18"/>
                <w:szCs w:val="18"/>
              </w:rPr>
            </w:pPr>
            <w:r>
              <w:rPr>
                <w:rFonts w:hint="eastAsia" w:ascii="宋体" w:hAnsi="宋体" w:cs="Arial"/>
                <w:color w:val="000000"/>
                <w:kern w:val="0"/>
                <w:sz w:val="18"/>
                <w:szCs w:val="18"/>
              </w:rPr>
              <w:t>七、文化体育与传媒支出</w:t>
            </w:r>
          </w:p>
        </w:tc>
        <w:tc>
          <w:tcPr>
            <w:tcW w:w="701" w:type="dxa"/>
            <w:tcBorders>
              <w:top w:val="nil"/>
              <w:left w:val="nil"/>
              <w:bottom w:val="single" w:color="000000" w:sz="4" w:space="0"/>
              <w:right w:val="single" w:color="000000" w:sz="4" w:space="0"/>
            </w:tcBorders>
            <w:vAlign w:val="center"/>
          </w:tcPr>
          <w:p w14:paraId="091C65F0">
            <w:pPr>
              <w:widowControl/>
              <w:jc w:val="center"/>
              <w:rPr>
                <w:rFonts w:ascii="宋体" w:hAnsi="宋体" w:cs="Arial"/>
                <w:color w:val="000000"/>
                <w:kern w:val="0"/>
                <w:sz w:val="18"/>
                <w:szCs w:val="18"/>
              </w:rPr>
            </w:pPr>
            <w:r>
              <w:rPr>
                <w:rFonts w:ascii="宋体" w:hAnsi="宋体" w:cs="Arial"/>
                <w:color w:val="000000"/>
                <w:kern w:val="0"/>
                <w:sz w:val="18"/>
                <w:szCs w:val="18"/>
              </w:rPr>
              <w:t>34</w:t>
            </w:r>
          </w:p>
        </w:tc>
        <w:tc>
          <w:tcPr>
            <w:tcW w:w="2512" w:type="dxa"/>
            <w:tcBorders>
              <w:top w:val="nil"/>
              <w:left w:val="nil"/>
              <w:bottom w:val="single" w:color="000000" w:sz="4" w:space="0"/>
              <w:right w:val="single" w:color="000000" w:sz="4" w:space="0"/>
            </w:tcBorders>
            <w:vAlign w:val="center"/>
          </w:tcPr>
          <w:p w14:paraId="63182679">
            <w:pPr>
              <w:widowControl/>
              <w:jc w:val="right"/>
              <w:rPr>
                <w:rFonts w:ascii="宋体" w:cs="Arial"/>
                <w:color w:val="000000"/>
                <w:kern w:val="0"/>
                <w:sz w:val="18"/>
                <w:szCs w:val="18"/>
              </w:rPr>
            </w:pPr>
            <w:r>
              <w:rPr>
                <w:rFonts w:ascii="宋体" w:hAnsi="宋体" w:cs="Arial"/>
                <w:color w:val="000000"/>
                <w:kern w:val="0"/>
                <w:sz w:val="18"/>
                <w:szCs w:val="18"/>
              </w:rPr>
              <w:t>338464.6</w:t>
            </w:r>
            <w:r>
              <w:rPr>
                <w:rFonts w:hint="eastAsia" w:ascii="宋体" w:hAnsi="宋体" w:cs="Arial"/>
                <w:color w:val="000000"/>
                <w:kern w:val="0"/>
                <w:sz w:val="18"/>
                <w:szCs w:val="18"/>
              </w:rPr>
              <w:t>　</w:t>
            </w:r>
          </w:p>
        </w:tc>
      </w:tr>
      <w:tr w14:paraId="1DDF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362309A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14:paraId="06B0DBCD">
            <w:pPr>
              <w:widowControl/>
              <w:jc w:val="center"/>
              <w:rPr>
                <w:rFonts w:ascii="宋体" w:hAnsi="宋体" w:cs="Arial"/>
                <w:color w:val="000000"/>
                <w:kern w:val="0"/>
                <w:sz w:val="18"/>
                <w:szCs w:val="18"/>
              </w:rPr>
            </w:pPr>
            <w:r>
              <w:rPr>
                <w:rFonts w:ascii="宋体" w:hAnsi="宋体" w:cs="Arial"/>
                <w:color w:val="000000"/>
                <w:kern w:val="0"/>
                <w:sz w:val="18"/>
                <w:szCs w:val="18"/>
              </w:rPr>
              <w:t>8</w:t>
            </w:r>
          </w:p>
        </w:tc>
        <w:tc>
          <w:tcPr>
            <w:tcW w:w="1580" w:type="dxa"/>
            <w:tcBorders>
              <w:top w:val="nil"/>
              <w:left w:val="nil"/>
              <w:bottom w:val="single" w:color="000000" w:sz="4" w:space="0"/>
              <w:right w:val="single" w:color="000000" w:sz="4" w:space="0"/>
            </w:tcBorders>
            <w:vAlign w:val="center"/>
          </w:tcPr>
          <w:p w14:paraId="177C928A">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393C98E1">
            <w:pPr>
              <w:widowControl/>
              <w:jc w:val="left"/>
              <w:rPr>
                <w:rFonts w:asci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nil"/>
              <w:left w:val="nil"/>
              <w:bottom w:val="single" w:color="000000" w:sz="4" w:space="0"/>
              <w:right w:val="single" w:color="000000" w:sz="4" w:space="0"/>
            </w:tcBorders>
            <w:vAlign w:val="center"/>
          </w:tcPr>
          <w:p w14:paraId="4BCCFA68">
            <w:pPr>
              <w:widowControl/>
              <w:jc w:val="center"/>
              <w:rPr>
                <w:rFonts w:ascii="宋体" w:hAnsi="宋体" w:cs="Arial"/>
                <w:color w:val="000000"/>
                <w:kern w:val="0"/>
                <w:sz w:val="18"/>
                <w:szCs w:val="18"/>
              </w:rPr>
            </w:pPr>
            <w:r>
              <w:rPr>
                <w:rFonts w:ascii="宋体" w:hAnsi="宋体" w:cs="Arial"/>
                <w:color w:val="000000"/>
                <w:kern w:val="0"/>
                <w:sz w:val="18"/>
                <w:szCs w:val="18"/>
              </w:rPr>
              <w:t>35</w:t>
            </w:r>
          </w:p>
        </w:tc>
        <w:tc>
          <w:tcPr>
            <w:tcW w:w="2512" w:type="dxa"/>
            <w:tcBorders>
              <w:top w:val="nil"/>
              <w:left w:val="nil"/>
              <w:bottom w:val="single" w:color="000000" w:sz="4" w:space="0"/>
              <w:right w:val="single" w:color="000000" w:sz="4" w:space="0"/>
            </w:tcBorders>
            <w:vAlign w:val="center"/>
          </w:tcPr>
          <w:p w14:paraId="751AAF42">
            <w:pPr>
              <w:widowControl/>
              <w:jc w:val="right"/>
              <w:rPr>
                <w:rFonts w:ascii="宋体" w:cs="Arial"/>
                <w:color w:val="000000"/>
                <w:kern w:val="0"/>
                <w:sz w:val="18"/>
                <w:szCs w:val="18"/>
              </w:rPr>
            </w:pPr>
            <w:r>
              <w:rPr>
                <w:rFonts w:ascii="宋体" w:hAnsi="宋体" w:cs="Arial"/>
                <w:color w:val="000000"/>
                <w:kern w:val="0"/>
                <w:sz w:val="18"/>
                <w:szCs w:val="18"/>
              </w:rPr>
              <w:t>1303309.5</w:t>
            </w:r>
            <w:r>
              <w:rPr>
                <w:rFonts w:hint="eastAsia" w:ascii="宋体" w:hAnsi="宋体" w:cs="Arial"/>
                <w:color w:val="000000"/>
                <w:kern w:val="0"/>
                <w:sz w:val="18"/>
                <w:szCs w:val="18"/>
              </w:rPr>
              <w:t>　</w:t>
            </w:r>
          </w:p>
        </w:tc>
      </w:tr>
      <w:tr w14:paraId="42F5F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186BA53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14:paraId="6E5D0B0B">
            <w:pPr>
              <w:widowControl/>
              <w:jc w:val="center"/>
              <w:rPr>
                <w:rFonts w:ascii="宋体" w:hAnsi="宋体" w:cs="Arial"/>
                <w:color w:val="000000"/>
                <w:kern w:val="0"/>
                <w:sz w:val="18"/>
                <w:szCs w:val="18"/>
              </w:rPr>
            </w:pPr>
            <w:r>
              <w:rPr>
                <w:rFonts w:ascii="宋体" w:hAnsi="宋体" w:cs="Arial"/>
                <w:color w:val="000000"/>
                <w:kern w:val="0"/>
                <w:sz w:val="18"/>
                <w:szCs w:val="18"/>
              </w:rPr>
              <w:t>9</w:t>
            </w:r>
          </w:p>
        </w:tc>
        <w:tc>
          <w:tcPr>
            <w:tcW w:w="1580" w:type="dxa"/>
            <w:tcBorders>
              <w:top w:val="nil"/>
              <w:left w:val="nil"/>
              <w:bottom w:val="single" w:color="000000" w:sz="4" w:space="0"/>
              <w:right w:val="single" w:color="000000" w:sz="4" w:space="0"/>
            </w:tcBorders>
            <w:vAlign w:val="center"/>
          </w:tcPr>
          <w:p w14:paraId="44A371FD">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4E6C62BF">
            <w:pPr>
              <w:widowControl/>
              <w:jc w:val="left"/>
              <w:rPr>
                <w:rFonts w:ascii="宋体" w:cs="Arial"/>
                <w:color w:val="000000"/>
                <w:kern w:val="0"/>
                <w:sz w:val="18"/>
                <w:szCs w:val="18"/>
              </w:rPr>
            </w:pPr>
            <w:r>
              <w:rPr>
                <w:rFonts w:hint="eastAsia" w:ascii="宋体" w:hAnsi="宋体" w:cs="Arial"/>
                <w:color w:val="000000"/>
                <w:kern w:val="0"/>
                <w:sz w:val="18"/>
                <w:szCs w:val="18"/>
              </w:rPr>
              <w:t>九、医疗卫生与计划生育支出</w:t>
            </w:r>
          </w:p>
        </w:tc>
        <w:tc>
          <w:tcPr>
            <w:tcW w:w="701" w:type="dxa"/>
            <w:tcBorders>
              <w:top w:val="nil"/>
              <w:left w:val="nil"/>
              <w:bottom w:val="single" w:color="000000" w:sz="4" w:space="0"/>
              <w:right w:val="single" w:color="000000" w:sz="4" w:space="0"/>
            </w:tcBorders>
            <w:vAlign w:val="center"/>
          </w:tcPr>
          <w:p w14:paraId="3F9D15B7">
            <w:pPr>
              <w:widowControl/>
              <w:jc w:val="center"/>
              <w:rPr>
                <w:rFonts w:ascii="宋体" w:hAnsi="宋体" w:cs="Arial"/>
                <w:color w:val="000000"/>
                <w:kern w:val="0"/>
                <w:sz w:val="18"/>
                <w:szCs w:val="18"/>
              </w:rPr>
            </w:pPr>
            <w:r>
              <w:rPr>
                <w:rFonts w:ascii="宋体" w:hAnsi="宋体" w:cs="Arial"/>
                <w:color w:val="000000"/>
                <w:kern w:val="0"/>
                <w:sz w:val="18"/>
                <w:szCs w:val="18"/>
              </w:rPr>
              <w:t>36</w:t>
            </w:r>
          </w:p>
        </w:tc>
        <w:tc>
          <w:tcPr>
            <w:tcW w:w="2512" w:type="dxa"/>
            <w:tcBorders>
              <w:top w:val="nil"/>
              <w:left w:val="nil"/>
              <w:bottom w:val="single" w:color="000000" w:sz="4" w:space="0"/>
              <w:right w:val="single" w:color="000000" w:sz="4" w:space="0"/>
            </w:tcBorders>
            <w:vAlign w:val="center"/>
          </w:tcPr>
          <w:p w14:paraId="67162985">
            <w:pPr>
              <w:widowControl/>
              <w:jc w:val="right"/>
              <w:rPr>
                <w:rFonts w:ascii="宋体" w:cs="Arial"/>
                <w:color w:val="000000"/>
                <w:kern w:val="0"/>
                <w:sz w:val="18"/>
                <w:szCs w:val="18"/>
              </w:rPr>
            </w:pPr>
            <w:r>
              <w:rPr>
                <w:rFonts w:ascii="宋体" w:hAnsi="宋体" w:cs="Arial"/>
                <w:color w:val="000000"/>
                <w:kern w:val="0"/>
                <w:sz w:val="18"/>
                <w:szCs w:val="18"/>
              </w:rPr>
              <w:t>852086.99</w:t>
            </w:r>
            <w:r>
              <w:rPr>
                <w:rFonts w:hint="eastAsia" w:ascii="宋体" w:hAnsi="宋体" w:cs="Arial"/>
                <w:color w:val="000000"/>
                <w:kern w:val="0"/>
                <w:sz w:val="18"/>
                <w:szCs w:val="18"/>
              </w:rPr>
              <w:t>　</w:t>
            </w:r>
          </w:p>
        </w:tc>
      </w:tr>
      <w:tr w14:paraId="2E0A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6F858BD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14:paraId="36B7B13D">
            <w:pPr>
              <w:widowControl/>
              <w:jc w:val="center"/>
              <w:rPr>
                <w:rFonts w:ascii="宋体" w:hAnsi="宋体" w:cs="Arial"/>
                <w:color w:val="000000"/>
                <w:kern w:val="0"/>
                <w:sz w:val="18"/>
                <w:szCs w:val="18"/>
              </w:rPr>
            </w:pPr>
            <w:r>
              <w:rPr>
                <w:rFonts w:ascii="宋体" w:hAnsi="宋体" w:cs="Arial"/>
                <w:color w:val="000000"/>
                <w:kern w:val="0"/>
                <w:sz w:val="18"/>
                <w:szCs w:val="18"/>
              </w:rPr>
              <w:t>10</w:t>
            </w:r>
          </w:p>
        </w:tc>
        <w:tc>
          <w:tcPr>
            <w:tcW w:w="1580" w:type="dxa"/>
            <w:tcBorders>
              <w:top w:val="nil"/>
              <w:left w:val="nil"/>
              <w:bottom w:val="single" w:color="000000" w:sz="4" w:space="0"/>
              <w:right w:val="single" w:color="000000" w:sz="4" w:space="0"/>
            </w:tcBorders>
            <w:vAlign w:val="center"/>
          </w:tcPr>
          <w:p w14:paraId="5FEA4B7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45213C4B">
            <w:pPr>
              <w:widowControl/>
              <w:jc w:val="left"/>
              <w:rPr>
                <w:rFonts w:asci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nil"/>
              <w:left w:val="nil"/>
              <w:bottom w:val="single" w:color="000000" w:sz="4" w:space="0"/>
              <w:right w:val="single" w:color="000000" w:sz="4" w:space="0"/>
            </w:tcBorders>
            <w:vAlign w:val="center"/>
          </w:tcPr>
          <w:p w14:paraId="424478A6">
            <w:pPr>
              <w:widowControl/>
              <w:jc w:val="center"/>
              <w:rPr>
                <w:rFonts w:ascii="宋体" w:hAnsi="宋体" w:cs="Arial"/>
                <w:color w:val="000000"/>
                <w:kern w:val="0"/>
                <w:sz w:val="18"/>
                <w:szCs w:val="18"/>
              </w:rPr>
            </w:pPr>
            <w:r>
              <w:rPr>
                <w:rFonts w:ascii="宋体" w:hAnsi="宋体" w:cs="Arial"/>
                <w:color w:val="000000"/>
                <w:kern w:val="0"/>
                <w:sz w:val="18"/>
                <w:szCs w:val="18"/>
              </w:rPr>
              <w:t>37</w:t>
            </w:r>
          </w:p>
        </w:tc>
        <w:tc>
          <w:tcPr>
            <w:tcW w:w="2512" w:type="dxa"/>
            <w:tcBorders>
              <w:top w:val="nil"/>
              <w:left w:val="nil"/>
              <w:bottom w:val="single" w:color="000000" w:sz="4" w:space="0"/>
              <w:right w:val="single" w:color="000000" w:sz="4" w:space="0"/>
            </w:tcBorders>
            <w:vAlign w:val="center"/>
          </w:tcPr>
          <w:p w14:paraId="665E678D">
            <w:pPr>
              <w:widowControl/>
              <w:jc w:val="right"/>
              <w:rPr>
                <w:rFonts w:ascii="宋体" w:cs="Arial"/>
                <w:color w:val="000000"/>
                <w:kern w:val="0"/>
                <w:sz w:val="18"/>
                <w:szCs w:val="18"/>
              </w:rPr>
            </w:pPr>
            <w:r>
              <w:rPr>
                <w:rFonts w:ascii="宋体" w:hAnsi="宋体" w:cs="Arial"/>
                <w:color w:val="000000"/>
                <w:kern w:val="0"/>
                <w:sz w:val="18"/>
                <w:szCs w:val="18"/>
              </w:rPr>
              <w:t>825601</w:t>
            </w:r>
            <w:r>
              <w:rPr>
                <w:rFonts w:hint="eastAsia" w:ascii="宋体" w:hAnsi="宋体" w:cs="Arial"/>
                <w:color w:val="000000"/>
                <w:kern w:val="0"/>
                <w:sz w:val="18"/>
                <w:szCs w:val="18"/>
              </w:rPr>
              <w:t>　</w:t>
            </w:r>
          </w:p>
        </w:tc>
      </w:tr>
      <w:tr w14:paraId="5894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6D62B5E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14:paraId="7A3614B3">
            <w:pPr>
              <w:widowControl/>
              <w:jc w:val="center"/>
              <w:rPr>
                <w:rFonts w:ascii="宋体" w:hAnsi="宋体" w:cs="Arial"/>
                <w:color w:val="000000"/>
                <w:kern w:val="0"/>
                <w:sz w:val="18"/>
                <w:szCs w:val="18"/>
              </w:rPr>
            </w:pPr>
            <w:r>
              <w:rPr>
                <w:rFonts w:ascii="宋体" w:hAnsi="宋体" w:cs="Arial"/>
                <w:color w:val="000000"/>
                <w:kern w:val="0"/>
                <w:sz w:val="18"/>
                <w:szCs w:val="18"/>
              </w:rPr>
              <w:t>11</w:t>
            </w:r>
          </w:p>
        </w:tc>
        <w:tc>
          <w:tcPr>
            <w:tcW w:w="1580" w:type="dxa"/>
            <w:tcBorders>
              <w:top w:val="nil"/>
              <w:left w:val="nil"/>
              <w:bottom w:val="single" w:color="000000" w:sz="4" w:space="0"/>
              <w:right w:val="single" w:color="000000" w:sz="4" w:space="0"/>
            </w:tcBorders>
            <w:vAlign w:val="center"/>
          </w:tcPr>
          <w:p w14:paraId="32BED0C0">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619296C7">
            <w:pPr>
              <w:widowControl/>
              <w:jc w:val="left"/>
              <w:rPr>
                <w:rFonts w:asci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nil"/>
              <w:left w:val="nil"/>
              <w:bottom w:val="single" w:color="000000" w:sz="4" w:space="0"/>
              <w:right w:val="single" w:color="000000" w:sz="4" w:space="0"/>
            </w:tcBorders>
            <w:vAlign w:val="center"/>
          </w:tcPr>
          <w:p w14:paraId="32A9CB65">
            <w:pPr>
              <w:widowControl/>
              <w:jc w:val="center"/>
              <w:rPr>
                <w:rFonts w:ascii="宋体" w:hAnsi="宋体" w:cs="Arial"/>
                <w:color w:val="000000"/>
                <w:kern w:val="0"/>
                <w:sz w:val="18"/>
                <w:szCs w:val="18"/>
              </w:rPr>
            </w:pPr>
            <w:r>
              <w:rPr>
                <w:rFonts w:ascii="宋体" w:hAnsi="宋体" w:cs="Arial"/>
                <w:color w:val="000000"/>
                <w:kern w:val="0"/>
                <w:sz w:val="18"/>
                <w:szCs w:val="18"/>
              </w:rPr>
              <w:t>38</w:t>
            </w:r>
          </w:p>
        </w:tc>
        <w:tc>
          <w:tcPr>
            <w:tcW w:w="2512" w:type="dxa"/>
            <w:tcBorders>
              <w:top w:val="nil"/>
              <w:left w:val="nil"/>
              <w:bottom w:val="single" w:color="000000" w:sz="4" w:space="0"/>
              <w:right w:val="single" w:color="000000" w:sz="4" w:space="0"/>
            </w:tcBorders>
            <w:vAlign w:val="center"/>
          </w:tcPr>
          <w:p w14:paraId="3B15ED42">
            <w:pPr>
              <w:widowControl/>
              <w:jc w:val="right"/>
              <w:rPr>
                <w:rFonts w:ascii="宋体" w:cs="Arial"/>
                <w:color w:val="000000"/>
                <w:kern w:val="0"/>
                <w:sz w:val="18"/>
                <w:szCs w:val="18"/>
              </w:rPr>
            </w:pPr>
            <w:r>
              <w:rPr>
                <w:rFonts w:ascii="宋体" w:hAnsi="宋体" w:cs="Arial"/>
                <w:color w:val="000000"/>
                <w:kern w:val="0"/>
                <w:sz w:val="18"/>
                <w:szCs w:val="18"/>
              </w:rPr>
              <w:t>6369971.03</w:t>
            </w:r>
            <w:r>
              <w:rPr>
                <w:rFonts w:hint="eastAsia" w:ascii="宋体" w:hAnsi="宋体" w:cs="Arial"/>
                <w:color w:val="000000"/>
                <w:kern w:val="0"/>
                <w:sz w:val="18"/>
                <w:szCs w:val="18"/>
              </w:rPr>
              <w:t>　</w:t>
            </w:r>
          </w:p>
        </w:tc>
      </w:tr>
      <w:tr w14:paraId="051D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3CC1AA82">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14:paraId="7D52EFB4">
            <w:pPr>
              <w:widowControl/>
              <w:jc w:val="center"/>
              <w:rPr>
                <w:rFonts w:ascii="宋体" w:hAnsi="宋体" w:cs="Arial"/>
                <w:color w:val="000000"/>
                <w:kern w:val="0"/>
                <w:sz w:val="18"/>
                <w:szCs w:val="18"/>
              </w:rPr>
            </w:pPr>
            <w:r>
              <w:rPr>
                <w:rFonts w:ascii="宋体" w:hAnsi="宋体" w:cs="Arial"/>
                <w:color w:val="000000"/>
                <w:kern w:val="0"/>
                <w:sz w:val="18"/>
                <w:szCs w:val="18"/>
              </w:rPr>
              <w:t>12</w:t>
            </w:r>
          </w:p>
        </w:tc>
        <w:tc>
          <w:tcPr>
            <w:tcW w:w="1580" w:type="dxa"/>
            <w:tcBorders>
              <w:top w:val="nil"/>
              <w:left w:val="nil"/>
              <w:bottom w:val="single" w:color="000000" w:sz="4" w:space="0"/>
              <w:right w:val="single" w:color="000000" w:sz="4" w:space="0"/>
            </w:tcBorders>
            <w:vAlign w:val="center"/>
          </w:tcPr>
          <w:p w14:paraId="36A9E871">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52E5B79F">
            <w:pPr>
              <w:widowControl/>
              <w:jc w:val="left"/>
              <w:rPr>
                <w:rFonts w:asci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nil"/>
              <w:left w:val="nil"/>
              <w:bottom w:val="single" w:color="000000" w:sz="4" w:space="0"/>
              <w:right w:val="single" w:color="000000" w:sz="4" w:space="0"/>
            </w:tcBorders>
            <w:vAlign w:val="center"/>
          </w:tcPr>
          <w:p w14:paraId="1D85A41A">
            <w:pPr>
              <w:widowControl/>
              <w:jc w:val="center"/>
              <w:rPr>
                <w:rFonts w:ascii="宋体" w:hAnsi="宋体" w:cs="Arial"/>
                <w:color w:val="000000"/>
                <w:kern w:val="0"/>
                <w:sz w:val="18"/>
                <w:szCs w:val="18"/>
              </w:rPr>
            </w:pPr>
            <w:r>
              <w:rPr>
                <w:rFonts w:ascii="宋体" w:hAnsi="宋体" w:cs="Arial"/>
                <w:color w:val="000000"/>
                <w:kern w:val="0"/>
                <w:sz w:val="18"/>
                <w:szCs w:val="18"/>
              </w:rPr>
              <w:t>39</w:t>
            </w:r>
          </w:p>
        </w:tc>
        <w:tc>
          <w:tcPr>
            <w:tcW w:w="2512" w:type="dxa"/>
            <w:tcBorders>
              <w:top w:val="nil"/>
              <w:left w:val="nil"/>
              <w:bottom w:val="single" w:color="000000" w:sz="4" w:space="0"/>
              <w:right w:val="single" w:color="000000" w:sz="4" w:space="0"/>
            </w:tcBorders>
            <w:vAlign w:val="center"/>
          </w:tcPr>
          <w:p w14:paraId="197BD0D8">
            <w:pPr>
              <w:widowControl/>
              <w:jc w:val="right"/>
              <w:rPr>
                <w:rFonts w:ascii="宋体" w:cs="Arial"/>
                <w:color w:val="000000"/>
                <w:kern w:val="0"/>
                <w:sz w:val="18"/>
                <w:szCs w:val="18"/>
              </w:rPr>
            </w:pPr>
            <w:r>
              <w:rPr>
                <w:rFonts w:ascii="宋体" w:hAnsi="宋体" w:cs="Arial"/>
                <w:color w:val="000000"/>
                <w:kern w:val="0"/>
                <w:sz w:val="18"/>
                <w:szCs w:val="18"/>
              </w:rPr>
              <w:t>8914967</w:t>
            </w:r>
            <w:r>
              <w:rPr>
                <w:rFonts w:hint="eastAsia" w:ascii="宋体" w:hAnsi="宋体" w:cs="Arial"/>
                <w:color w:val="000000"/>
                <w:kern w:val="0"/>
                <w:sz w:val="18"/>
                <w:szCs w:val="18"/>
              </w:rPr>
              <w:t>　</w:t>
            </w:r>
          </w:p>
        </w:tc>
      </w:tr>
      <w:tr w14:paraId="124E7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2F951FA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14:paraId="508E253F">
            <w:pPr>
              <w:widowControl/>
              <w:jc w:val="center"/>
              <w:rPr>
                <w:rFonts w:ascii="宋体" w:hAnsi="宋体" w:cs="Arial"/>
                <w:color w:val="000000"/>
                <w:kern w:val="0"/>
                <w:sz w:val="18"/>
                <w:szCs w:val="18"/>
              </w:rPr>
            </w:pPr>
            <w:r>
              <w:rPr>
                <w:rFonts w:ascii="宋体" w:hAnsi="宋体" w:cs="Arial"/>
                <w:color w:val="000000"/>
                <w:kern w:val="0"/>
                <w:sz w:val="18"/>
                <w:szCs w:val="18"/>
              </w:rPr>
              <w:t>13</w:t>
            </w:r>
          </w:p>
        </w:tc>
        <w:tc>
          <w:tcPr>
            <w:tcW w:w="1580" w:type="dxa"/>
            <w:tcBorders>
              <w:top w:val="nil"/>
              <w:left w:val="nil"/>
              <w:bottom w:val="single" w:color="000000" w:sz="4" w:space="0"/>
              <w:right w:val="single" w:color="000000" w:sz="4" w:space="0"/>
            </w:tcBorders>
            <w:vAlign w:val="center"/>
          </w:tcPr>
          <w:p w14:paraId="3649E3D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0A65C154">
            <w:pPr>
              <w:widowControl/>
              <w:jc w:val="left"/>
              <w:rPr>
                <w:rFonts w:asci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nil"/>
              <w:left w:val="nil"/>
              <w:bottom w:val="single" w:color="000000" w:sz="4" w:space="0"/>
              <w:right w:val="single" w:color="000000" w:sz="4" w:space="0"/>
            </w:tcBorders>
            <w:vAlign w:val="center"/>
          </w:tcPr>
          <w:p w14:paraId="7348D61F">
            <w:pPr>
              <w:widowControl/>
              <w:jc w:val="center"/>
              <w:rPr>
                <w:rFonts w:ascii="宋体" w:hAnsi="宋体" w:cs="Arial"/>
                <w:color w:val="000000"/>
                <w:kern w:val="0"/>
                <w:sz w:val="18"/>
                <w:szCs w:val="18"/>
              </w:rPr>
            </w:pPr>
            <w:r>
              <w:rPr>
                <w:rFonts w:ascii="宋体" w:hAnsi="宋体" w:cs="Arial"/>
                <w:color w:val="000000"/>
                <w:kern w:val="0"/>
                <w:sz w:val="18"/>
                <w:szCs w:val="18"/>
              </w:rPr>
              <w:t>40</w:t>
            </w:r>
          </w:p>
        </w:tc>
        <w:tc>
          <w:tcPr>
            <w:tcW w:w="2512" w:type="dxa"/>
            <w:tcBorders>
              <w:top w:val="nil"/>
              <w:left w:val="nil"/>
              <w:bottom w:val="single" w:color="000000" w:sz="4" w:space="0"/>
              <w:right w:val="single" w:color="000000" w:sz="4" w:space="0"/>
            </w:tcBorders>
            <w:vAlign w:val="center"/>
          </w:tcPr>
          <w:p w14:paraId="0B772FD7">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2BEC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6D38E7E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14:paraId="1D044F65">
            <w:pPr>
              <w:widowControl/>
              <w:jc w:val="center"/>
              <w:rPr>
                <w:rFonts w:ascii="宋体" w:hAnsi="宋体" w:cs="Arial"/>
                <w:color w:val="000000"/>
                <w:kern w:val="0"/>
                <w:sz w:val="18"/>
                <w:szCs w:val="18"/>
              </w:rPr>
            </w:pPr>
            <w:r>
              <w:rPr>
                <w:rFonts w:ascii="宋体" w:hAnsi="宋体" w:cs="Arial"/>
                <w:color w:val="000000"/>
                <w:kern w:val="0"/>
                <w:sz w:val="18"/>
                <w:szCs w:val="18"/>
              </w:rPr>
              <w:t>14</w:t>
            </w:r>
          </w:p>
        </w:tc>
        <w:tc>
          <w:tcPr>
            <w:tcW w:w="1580" w:type="dxa"/>
            <w:tcBorders>
              <w:top w:val="nil"/>
              <w:left w:val="nil"/>
              <w:bottom w:val="single" w:color="000000" w:sz="4" w:space="0"/>
              <w:right w:val="single" w:color="000000" w:sz="4" w:space="0"/>
            </w:tcBorders>
            <w:vAlign w:val="center"/>
          </w:tcPr>
          <w:p w14:paraId="21AE51BC">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10D00361">
            <w:pPr>
              <w:widowControl/>
              <w:jc w:val="left"/>
              <w:rPr>
                <w:rFonts w:asci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tcBorders>
              <w:top w:val="nil"/>
              <w:left w:val="nil"/>
              <w:bottom w:val="single" w:color="000000" w:sz="4" w:space="0"/>
              <w:right w:val="single" w:color="000000" w:sz="4" w:space="0"/>
            </w:tcBorders>
            <w:vAlign w:val="center"/>
          </w:tcPr>
          <w:p w14:paraId="11CC4383">
            <w:pPr>
              <w:widowControl/>
              <w:jc w:val="center"/>
              <w:rPr>
                <w:rFonts w:ascii="宋体" w:hAnsi="宋体" w:cs="Arial"/>
                <w:color w:val="000000"/>
                <w:kern w:val="0"/>
                <w:sz w:val="18"/>
                <w:szCs w:val="18"/>
              </w:rPr>
            </w:pPr>
            <w:r>
              <w:rPr>
                <w:rFonts w:ascii="宋体" w:hAnsi="宋体" w:cs="Arial"/>
                <w:color w:val="000000"/>
                <w:kern w:val="0"/>
                <w:sz w:val="18"/>
                <w:szCs w:val="18"/>
              </w:rPr>
              <w:t>41</w:t>
            </w:r>
          </w:p>
        </w:tc>
        <w:tc>
          <w:tcPr>
            <w:tcW w:w="2512" w:type="dxa"/>
            <w:tcBorders>
              <w:top w:val="nil"/>
              <w:left w:val="nil"/>
              <w:bottom w:val="single" w:color="000000" w:sz="4" w:space="0"/>
              <w:right w:val="single" w:color="000000" w:sz="4" w:space="0"/>
            </w:tcBorders>
            <w:vAlign w:val="center"/>
          </w:tcPr>
          <w:p w14:paraId="38BF1AB3">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1B2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4335F17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14:paraId="13F86533">
            <w:pPr>
              <w:widowControl/>
              <w:jc w:val="center"/>
              <w:rPr>
                <w:rFonts w:ascii="宋体" w:hAnsi="宋体" w:cs="Arial"/>
                <w:color w:val="000000"/>
                <w:kern w:val="0"/>
                <w:sz w:val="18"/>
                <w:szCs w:val="18"/>
              </w:rPr>
            </w:pPr>
            <w:r>
              <w:rPr>
                <w:rFonts w:ascii="宋体" w:hAnsi="宋体" w:cs="Arial"/>
                <w:color w:val="000000"/>
                <w:kern w:val="0"/>
                <w:sz w:val="18"/>
                <w:szCs w:val="18"/>
              </w:rPr>
              <w:t>15</w:t>
            </w:r>
          </w:p>
        </w:tc>
        <w:tc>
          <w:tcPr>
            <w:tcW w:w="1580" w:type="dxa"/>
            <w:tcBorders>
              <w:top w:val="nil"/>
              <w:left w:val="nil"/>
              <w:bottom w:val="single" w:color="000000" w:sz="4" w:space="0"/>
              <w:right w:val="single" w:color="000000" w:sz="4" w:space="0"/>
            </w:tcBorders>
            <w:vAlign w:val="center"/>
          </w:tcPr>
          <w:p w14:paraId="7E3BAD8F">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5C974C15">
            <w:pPr>
              <w:widowControl/>
              <w:jc w:val="left"/>
              <w:rPr>
                <w:rFonts w:asci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nil"/>
              <w:left w:val="nil"/>
              <w:bottom w:val="single" w:color="000000" w:sz="4" w:space="0"/>
              <w:right w:val="single" w:color="000000" w:sz="4" w:space="0"/>
            </w:tcBorders>
            <w:vAlign w:val="center"/>
          </w:tcPr>
          <w:p w14:paraId="504AA133">
            <w:pPr>
              <w:widowControl/>
              <w:jc w:val="center"/>
              <w:rPr>
                <w:rFonts w:ascii="宋体" w:hAnsi="宋体" w:cs="Arial"/>
                <w:color w:val="000000"/>
                <w:kern w:val="0"/>
                <w:sz w:val="18"/>
                <w:szCs w:val="18"/>
              </w:rPr>
            </w:pPr>
            <w:r>
              <w:rPr>
                <w:rFonts w:ascii="宋体" w:hAnsi="宋体" w:cs="Arial"/>
                <w:color w:val="000000"/>
                <w:kern w:val="0"/>
                <w:sz w:val="18"/>
                <w:szCs w:val="18"/>
              </w:rPr>
              <w:t>42</w:t>
            </w:r>
          </w:p>
        </w:tc>
        <w:tc>
          <w:tcPr>
            <w:tcW w:w="2512" w:type="dxa"/>
            <w:tcBorders>
              <w:top w:val="nil"/>
              <w:left w:val="nil"/>
              <w:bottom w:val="single" w:color="000000" w:sz="4" w:space="0"/>
              <w:right w:val="single" w:color="000000" w:sz="4" w:space="0"/>
            </w:tcBorders>
            <w:vAlign w:val="center"/>
          </w:tcPr>
          <w:p w14:paraId="08730091">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727B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auto" w:sz="4" w:space="0"/>
              <w:right w:val="single" w:color="000000" w:sz="4" w:space="0"/>
            </w:tcBorders>
            <w:vAlign w:val="center"/>
          </w:tcPr>
          <w:p w14:paraId="795B811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auto" w:sz="4" w:space="0"/>
              <w:right w:val="single" w:color="000000" w:sz="4" w:space="0"/>
            </w:tcBorders>
            <w:vAlign w:val="center"/>
          </w:tcPr>
          <w:p w14:paraId="5CEE9011">
            <w:pPr>
              <w:widowControl/>
              <w:jc w:val="center"/>
              <w:rPr>
                <w:rFonts w:ascii="宋体" w:hAnsi="宋体" w:cs="Arial"/>
                <w:color w:val="000000"/>
                <w:kern w:val="0"/>
                <w:sz w:val="18"/>
                <w:szCs w:val="18"/>
              </w:rPr>
            </w:pPr>
            <w:r>
              <w:rPr>
                <w:rFonts w:ascii="宋体" w:hAnsi="宋体" w:cs="Arial"/>
                <w:color w:val="000000"/>
                <w:kern w:val="0"/>
                <w:sz w:val="18"/>
                <w:szCs w:val="18"/>
              </w:rPr>
              <w:t>16</w:t>
            </w:r>
          </w:p>
        </w:tc>
        <w:tc>
          <w:tcPr>
            <w:tcW w:w="1580" w:type="dxa"/>
            <w:tcBorders>
              <w:top w:val="nil"/>
              <w:left w:val="nil"/>
              <w:bottom w:val="single" w:color="auto" w:sz="4" w:space="0"/>
              <w:right w:val="single" w:color="000000" w:sz="4" w:space="0"/>
            </w:tcBorders>
            <w:vAlign w:val="center"/>
          </w:tcPr>
          <w:p w14:paraId="3E417753">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auto" w:sz="4" w:space="0"/>
              <w:right w:val="single" w:color="000000" w:sz="4" w:space="0"/>
            </w:tcBorders>
            <w:vAlign w:val="center"/>
          </w:tcPr>
          <w:p w14:paraId="441D4488">
            <w:pPr>
              <w:widowControl/>
              <w:jc w:val="left"/>
              <w:rPr>
                <w:rFonts w:asci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nil"/>
              <w:left w:val="nil"/>
              <w:bottom w:val="single" w:color="auto" w:sz="4" w:space="0"/>
              <w:right w:val="single" w:color="000000" w:sz="4" w:space="0"/>
            </w:tcBorders>
            <w:vAlign w:val="center"/>
          </w:tcPr>
          <w:p w14:paraId="670759FB">
            <w:pPr>
              <w:widowControl/>
              <w:jc w:val="center"/>
              <w:rPr>
                <w:rFonts w:ascii="宋体" w:hAnsi="宋体" w:cs="Arial"/>
                <w:color w:val="000000"/>
                <w:kern w:val="0"/>
                <w:sz w:val="18"/>
                <w:szCs w:val="18"/>
              </w:rPr>
            </w:pPr>
            <w:r>
              <w:rPr>
                <w:rFonts w:ascii="宋体" w:hAnsi="宋体" w:cs="Arial"/>
                <w:color w:val="000000"/>
                <w:kern w:val="0"/>
                <w:sz w:val="18"/>
                <w:szCs w:val="18"/>
              </w:rPr>
              <w:t>43</w:t>
            </w:r>
          </w:p>
        </w:tc>
        <w:tc>
          <w:tcPr>
            <w:tcW w:w="2512" w:type="dxa"/>
            <w:tcBorders>
              <w:top w:val="nil"/>
              <w:left w:val="nil"/>
              <w:bottom w:val="single" w:color="auto" w:sz="4" w:space="0"/>
              <w:right w:val="single" w:color="000000" w:sz="4" w:space="0"/>
            </w:tcBorders>
            <w:vAlign w:val="center"/>
          </w:tcPr>
          <w:p w14:paraId="5D7F13E0">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087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single" w:color="auto" w:sz="4" w:space="0"/>
              <w:left w:val="single" w:color="auto" w:sz="4" w:space="0"/>
              <w:bottom w:val="single" w:color="auto" w:sz="4" w:space="0"/>
              <w:right w:val="single" w:color="auto" w:sz="4" w:space="0"/>
            </w:tcBorders>
            <w:vAlign w:val="center"/>
          </w:tcPr>
          <w:p w14:paraId="57EE0023">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vAlign w:val="center"/>
          </w:tcPr>
          <w:p w14:paraId="5EA8BB6B">
            <w:pPr>
              <w:widowControl/>
              <w:jc w:val="center"/>
              <w:rPr>
                <w:rFonts w:ascii="宋体" w:hAnsi="宋体" w:cs="Arial"/>
                <w:color w:val="000000"/>
                <w:kern w:val="0"/>
                <w:sz w:val="18"/>
                <w:szCs w:val="18"/>
              </w:rPr>
            </w:pPr>
            <w:r>
              <w:rPr>
                <w:rFonts w:ascii="宋体" w:hAnsi="宋体" w:cs="Arial"/>
                <w:color w:val="000000"/>
                <w:kern w:val="0"/>
                <w:sz w:val="18"/>
                <w:szCs w:val="18"/>
              </w:rPr>
              <w:t>17</w:t>
            </w:r>
          </w:p>
        </w:tc>
        <w:tc>
          <w:tcPr>
            <w:tcW w:w="1580" w:type="dxa"/>
            <w:tcBorders>
              <w:top w:val="single" w:color="auto" w:sz="4" w:space="0"/>
              <w:left w:val="single" w:color="auto" w:sz="4" w:space="0"/>
              <w:bottom w:val="single" w:color="auto" w:sz="4" w:space="0"/>
              <w:right w:val="single" w:color="auto" w:sz="4" w:space="0"/>
            </w:tcBorders>
            <w:vAlign w:val="center"/>
          </w:tcPr>
          <w:p w14:paraId="7A4C54AB">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14:paraId="0618C1B6">
            <w:pPr>
              <w:widowControl/>
              <w:jc w:val="left"/>
              <w:rPr>
                <w:rFonts w:asci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vAlign w:val="center"/>
          </w:tcPr>
          <w:p w14:paraId="0C0739A8">
            <w:pPr>
              <w:widowControl/>
              <w:jc w:val="center"/>
              <w:rPr>
                <w:rFonts w:ascii="宋体" w:hAnsi="宋体" w:cs="Arial"/>
                <w:color w:val="000000"/>
                <w:kern w:val="0"/>
                <w:sz w:val="18"/>
                <w:szCs w:val="18"/>
              </w:rPr>
            </w:pPr>
            <w:r>
              <w:rPr>
                <w:rFonts w:ascii="宋体" w:hAnsi="宋体" w:cs="Arial"/>
                <w:color w:val="000000"/>
                <w:kern w:val="0"/>
                <w:sz w:val="18"/>
                <w:szCs w:val="18"/>
              </w:rPr>
              <w:t>44</w:t>
            </w:r>
          </w:p>
        </w:tc>
        <w:tc>
          <w:tcPr>
            <w:tcW w:w="2512" w:type="dxa"/>
            <w:tcBorders>
              <w:top w:val="single" w:color="auto" w:sz="4" w:space="0"/>
              <w:left w:val="single" w:color="auto" w:sz="4" w:space="0"/>
              <w:bottom w:val="single" w:color="auto" w:sz="4" w:space="0"/>
              <w:right w:val="single" w:color="auto" w:sz="4" w:space="0"/>
            </w:tcBorders>
            <w:vAlign w:val="center"/>
          </w:tcPr>
          <w:p w14:paraId="6E044DD6">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5ED8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single" w:color="auto" w:sz="4" w:space="0"/>
              <w:left w:val="single" w:color="auto" w:sz="4" w:space="0"/>
              <w:bottom w:val="single" w:color="auto" w:sz="4" w:space="0"/>
              <w:right w:val="single" w:color="auto" w:sz="4" w:space="0"/>
            </w:tcBorders>
            <w:vAlign w:val="center"/>
          </w:tcPr>
          <w:p w14:paraId="66154CA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vAlign w:val="center"/>
          </w:tcPr>
          <w:p w14:paraId="595C276A">
            <w:pPr>
              <w:widowControl/>
              <w:jc w:val="center"/>
              <w:rPr>
                <w:rFonts w:ascii="宋体" w:hAnsi="宋体" w:cs="Arial"/>
                <w:color w:val="000000"/>
                <w:kern w:val="0"/>
                <w:sz w:val="18"/>
                <w:szCs w:val="18"/>
              </w:rPr>
            </w:pPr>
            <w:r>
              <w:rPr>
                <w:rFonts w:ascii="宋体" w:hAnsi="宋体" w:cs="Arial"/>
                <w:color w:val="000000"/>
                <w:kern w:val="0"/>
                <w:sz w:val="18"/>
                <w:szCs w:val="18"/>
              </w:rPr>
              <w:t>18</w:t>
            </w:r>
          </w:p>
        </w:tc>
        <w:tc>
          <w:tcPr>
            <w:tcW w:w="1580" w:type="dxa"/>
            <w:tcBorders>
              <w:top w:val="single" w:color="auto" w:sz="4" w:space="0"/>
              <w:left w:val="single" w:color="auto" w:sz="4" w:space="0"/>
              <w:bottom w:val="single" w:color="auto" w:sz="4" w:space="0"/>
              <w:right w:val="single" w:color="auto" w:sz="4" w:space="0"/>
            </w:tcBorders>
            <w:vAlign w:val="center"/>
          </w:tcPr>
          <w:p w14:paraId="76D40F9F">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14:paraId="2015A4AF">
            <w:pPr>
              <w:widowControl/>
              <w:jc w:val="left"/>
              <w:rPr>
                <w:rFonts w:ascii="宋体" w:cs="Arial"/>
                <w:color w:val="000000"/>
                <w:kern w:val="0"/>
                <w:sz w:val="18"/>
                <w:szCs w:val="18"/>
              </w:rPr>
            </w:pPr>
            <w:r>
              <w:rPr>
                <w:rFonts w:hint="eastAsia" w:ascii="宋体" w:hAnsi="宋体" w:cs="Arial"/>
                <w:color w:val="000000"/>
                <w:kern w:val="0"/>
                <w:sz w:val="18"/>
                <w:szCs w:val="18"/>
              </w:rPr>
              <w:t>十八、国土海洋气象等支出</w:t>
            </w:r>
          </w:p>
        </w:tc>
        <w:tc>
          <w:tcPr>
            <w:tcW w:w="701" w:type="dxa"/>
            <w:tcBorders>
              <w:top w:val="single" w:color="auto" w:sz="4" w:space="0"/>
              <w:left w:val="single" w:color="auto" w:sz="4" w:space="0"/>
              <w:bottom w:val="single" w:color="auto" w:sz="4" w:space="0"/>
              <w:right w:val="single" w:color="auto" w:sz="4" w:space="0"/>
            </w:tcBorders>
            <w:vAlign w:val="center"/>
          </w:tcPr>
          <w:p w14:paraId="756E6A2A">
            <w:pPr>
              <w:widowControl/>
              <w:jc w:val="center"/>
              <w:rPr>
                <w:rFonts w:ascii="宋体" w:hAnsi="宋体" w:cs="Arial"/>
                <w:color w:val="000000"/>
                <w:kern w:val="0"/>
                <w:sz w:val="18"/>
                <w:szCs w:val="18"/>
              </w:rPr>
            </w:pPr>
            <w:r>
              <w:rPr>
                <w:rFonts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vAlign w:val="center"/>
          </w:tcPr>
          <w:p w14:paraId="129911B9">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4828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single" w:color="auto" w:sz="4" w:space="0"/>
              <w:left w:val="single" w:color="auto" w:sz="4" w:space="0"/>
              <w:bottom w:val="single" w:color="auto" w:sz="4" w:space="0"/>
              <w:right w:val="single" w:color="auto" w:sz="4" w:space="0"/>
            </w:tcBorders>
            <w:vAlign w:val="center"/>
          </w:tcPr>
          <w:p w14:paraId="69BC1BFF">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vAlign w:val="center"/>
          </w:tcPr>
          <w:p w14:paraId="3976BD6E">
            <w:pPr>
              <w:widowControl/>
              <w:jc w:val="center"/>
              <w:rPr>
                <w:rFonts w:ascii="宋体" w:hAnsi="宋体" w:cs="Arial"/>
                <w:color w:val="000000"/>
                <w:kern w:val="0"/>
                <w:sz w:val="18"/>
                <w:szCs w:val="18"/>
              </w:rPr>
            </w:pPr>
            <w:r>
              <w:rPr>
                <w:rFonts w:ascii="宋体" w:hAnsi="宋体" w:cs="Arial"/>
                <w:color w:val="000000"/>
                <w:kern w:val="0"/>
                <w:sz w:val="18"/>
                <w:szCs w:val="18"/>
              </w:rPr>
              <w:t>19</w:t>
            </w:r>
          </w:p>
        </w:tc>
        <w:tc>
          <w:tcPr>
            <w:tcW w:w="1580" w:type="dxa"/>
            <w:tcBorders>
              <w:top w:val="single" w:color="auto" w:sz="4" w:space="0"/>
              <w:left w:val="single" w:color="auto" w:sz="4" w:space="0"/>
              <w:bottom w:val="single" w:color="auto" w:sz="4" w:space="0"/>
              <w:right w:val="single" w:color="auto" w:sz="4" w:space="0"/>
            </w:tcBorders>
            <w:vAlign w:val="center"/>
          </w:tcPr>
          <w:p w14:paraId="2C2C8CFD">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14:paraId="4B8A0F64">
            <w:pPr>
              <w:widowControl/>
              <w:jc w:val="left"/>
              <w:rPr>
                <w:rFonts w:asci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vAlign w:val="center"/>
          </w:tcPr>
          <w:p w14:paraId="0D26A54D">
            <w:pPr>
              <w:widowControl/>
              <w:jc w:val="center"/>
              <w:rPr>
                <w:rFonts w:ascii="宋体" w:hAnsi="宋体" w:cs="Arial"/>
                <w:color w:val="000000"/>
                <w:kern w:val="0"/>
                <w:sz w:val="18"/>
                <w:szCs w:val="18"/>
              </w:rPr>
            </w:pPr>
            <w:r>
              <w:rPr>
                <w:rFonts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vAlign w:val="center"/>
          </w:tcPr>
          <w:p w14:paraId="33657F5C">
            <w:pPr>
              <w:widowControl/>
              <w:jc w:val="right"/>
              <w:rPr>
                <w:rFonts w:ascii="宋体" w:cs="Arial"/>
                <w:color w:val="000000"/>
                <w:kern w:val="0"/>
                <w:sz w:val="18"/>
                <w:szCs w:val="18"/>
              </w:rPr>
            </w:pPr>
            <w:r>
              <w:rPr>
                <w:rFonts w:ascii="宋体" w:hAnsi="宋体" w:cs="Arial"/>
                <w:color w:val="000000"/>
                <w:kern w:val="0"/>
                <w:sz w:val="18"/>
                <w:szCs w:val="18"/>
              </w:rPr>
              <w:t>526700</w:t>
            </w:r>
            <w:r>
              <w:rPr>
                <w:rFonts w:hint="eastAsia" w:ascii="宋体" w:hAnsi="宋体" w:cs="Arial"/>
                <w:color w:val="000000"/>
                <w:kern w:val="0"/>
                <w:sz w:val="18"/>
                <w:szCs w:val="18"/>
              </w:rPr>
              <w:t>　</w:t>
            </w:r>
          </w:p>
        </w:tc>
      </w:tr>
      <w:tr w14:paraId="4D1DE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single" w:color="auto" w:sz="4" w:space="0"/>
              <w:left w:val="single" w:color="000000" w:sz="8" w:space="0"/>
              <w:bottom w:val="single" w:color="000000" w:sz="4" w:space="0"/>
              <w:right w:val="single" w:color="000000" w:sz="4" w:space="0"/>
            </w:tcBorders>
            <w:vAlign w:val="center"/>
          </w:tcPr>
          <w:p w14:paraId="77DE873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nil"/>
              <w:bottom w:val="single" w:color="000000" w:sz="4" w:space="0"/>
              <w:right w:val="single" w:color="000000" w:sz="4" w:space="0"/>
            </w:tcBorders>
            <w:vAlign w:val="center"/>
          </w:tcPr>
          <w:p w14:paraId="6A259F29">
            <w:pPr>
              <w:widowControl/>
              <w:jc w:val="center"/>
              <w:rPr>
                <w:rFonts w:ascii="宋体" w:hAnsi="宋体" w:cs="Arial"/>
                <w:color w:val="000000"/>
                <w:kern w:val="0"/>
                <w:sz w:val="18"/>
                <w:szCs w:val="18"/>
              </w:rPr>
            </w:pPr>
            <w:r>
              <w:rPr>
                <w:rFonts w:ascii="宋体" w:hAnsi="宋体" w:cs="Arial"/>
                <w:color w:val="000000"/>
                <w:kern w:val="0"/>
                <w:sz w:val="18"/>
                <w:szCs w:val="18"/>
              </w:rPr>
              <w:t>20</w:t>
            </w:r>
          </w:p>
        </w:tc>
        <w:tc>
          <w:tcPr>
            <w:tcW w:w="1580" w:type="dxa"/>
            <w:tcBorders>
              <w:top w:val="single" w:color="auto" w:sz="4" w:space="0"/>
              <w:left w:val="nil"/>
              <w:bottom w:val="single" w:color="000000" w:sz="4" w:space="0"/>
              <w:right w:val="single" w:color="000000" w:sz="4" w:space="0"/>
            </w:tcBorders>
            <w:vAlign w:val="center"/>
          </w:tcPr>
          <w:p w14:paraId="61B8310D">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nil"/>
              <w:bottom w:val="single" w:color="000000" w:sz="4" w:space="0"/>
              <w:right w:val="single" w:color="000000" w:sz="4" w:space="0"/>
            </w:tcBorders>
            <w:vAlign w:val="center"/>
          </w:tcPr>
          <w:p w14:paraId="732A55D4">
            <w:pPr>
              <w:widowControl/>
              <w:jc w:val="left"/>
              <w:rPr>
                <w:rFonts w:asci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vAlign w:val="center"/>
          </w:tcPr>
          <w:p w14:paraId="30F29C1D">
            <w:pPr>
              <w:widowControl/>
              <w:jc w:val="center"/>
              <w:rPr>
                <w:rFonts w:ascii="宋体" w:hAnsi="宋体" w:cs="Arial"/>
                <w:color w:val="000000"/>
                <w:kern w:val="0"/>
                <w:sz w:val="18"/>
                <w:szCs w:val="18"/>
              </w:rPr>
            </w:pPr>
            <w:r>
              <w:rPr>
                <w:rFonts w:ascii="宋体" w:hAnsi="宋体" w:cs="Arial"/>
                <w:color w:val="000000"/>
                <w:kern w:val="0"/>
                <w:sz w:val="18"/>
                <w:szCs w:val="18"/>
              </w:rPr>
              <w:t>47</w:t>
            </w:r>
          </w:p>
        </w:tc>
        <w:tc>
          <w:tcPr>
            <w:tcW w:w="2512" w:type="dxa"/>
            <w:tcBorders>
              <w:top w:val="single" w:color="auto" w:sz="4" w:space="0"/>
              <w:left w:val="nil"/>
              <w:bottom w:val="single" w:color="000000" w:sz="4" w:space="0"/>
              <w:right w:val="single" w:color="000000" w:sz="4" w:space="0"/>
            </w:tcBorders>
            <w:vAlign w:val="center"/>
          </w:tcPr>
          <w:p w14:paraId="6B7BBFC3">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47D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5F3162A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14:paraId="4064D316">
            <w:pPr>
              <w:widowControl/>
              <w:jc w:val="center"/>
              <w:rPr>
                <w:rFonts w:ascii="宋体" w:hAnsi="宋体" w:cs="Arial"/>
                <w:color w:val="000000"/>
                <w:kern w:val="0"/>
                <w:sz w:val="18"/>
                <w:szCs w:val="18"/>
              </w:rPr>
            </w:pPr>
            <w:r>
              <w:rPr>
                <w:rFonts w:ascii="宋体" w:hAnsi="宋体" w:cs="Arial"/>
                <w:color w:val="000000"/>
                <w:kern w:val="0"/>
                <w:sz w:val="18"/>
                <w:szCs w:val="18"/>
              </w:rPr>
              <w:t>21</w:t>
            </w:r>
          </w:p>
        </w:tc>
        <w:tc>
          <w:tcPr>
            <w:tcW w:w="1580" w:type="dxa"/>
            <w:tcBorders>
              <w:top w:val="nil"/>
              <w:left w:val="nil"/>
              <w:bottom w:val="single" w:color="000000" w:sz="4" w:space="0"/>
              <w:right w:val="single" w:color="000000" w:sz="4" w:space="0"/>
            </w:tcBorders>
            <w:vAlign w:val="center"/>
          </w:tcPr>
          <w:p w14:paraId="1068CAC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07FCDB97">
            <w:pPr>
              <w:widowControl/>
              <w:jc w:val="left"/>
              <w:rPr>
                <w:rFonts w:ascii="宋体" w:cs="Arial"/>
                <w:color w:val="000000"/>
                <w:kern w:val="0"/>
                <w:sz w:val="18"/>
                <w:szCs w:val="18"/>
              </w:rPr>
            </w:pPr>
            <w:r>
              <w:rPr>
                <w:rFonts w:hint="eastAsia" w:ascii="宋体" w:hAnsi="宋体" w:cs="Arial"/>
                <w:color w:val="000000"/>
                <w:kern w:val="0"/>
                <w:sz w:val="18"/>
                <w:szCs w:val="18"/>
              </w:rPr>
              <w:t>二十一、其他支出</w:t>
            </w:r>
          </w:p>
        </w:tc>
        <w:tc>
          <w:tcPr>
            <w:tcW w:w="701" w:type="dxa"/>
            <w:tcBorders>
              <w:top w:val="nil"/>
              <w:left w:val="nil"/>
              <w:bottom w:val="single" w:color="000000" w:sz="4" w:space="0"/>
              <w:right w:val="single" w:color="000000" w:sz="4" w:space="0"/>
            </w:tcBorders>
            <w:vAlign w:val="center"/>
          </w:tcPr>
          <w:p w14:paraId="5FF1379A">
            <w:pPr>
              <w:widowControl/>
              <w:jc w:val="center"/>
              <w:rPr>
                <w:rFonts w:ascii="宋体" w:hAnsi="宋体" w:cs="Arial"/>
                <w:color w:val="000000"/>
                <w:kern w:val="0"/>
                <w:sz w:val="18"/>
                <w:szCs w:val="18"/>
              </w:rPr>
            </w:pPr>
            <w:r>
              <w:rPr>
                <w:rFonts w:ascii="宋体" w:hAnsi="宋体" w:cs="Arial"/>
                <w:color w:val="000000"/>
                <w:kern w:val="0"/>
                <w:sz w:val="18"/>
                <w:szCs w:val="18"/>
              </w:rPr>
              <w:t>48</w:t>
            </w:r>
          </w:p>
        </w:tc>
        <w:tc>
          <w:tcPr>
            <w:tcW w:w="2512" w:type="dxa"/>
            <w:tcBorders>
              <w:top w:val="nil"/>
              <w:left w:val="nil"/>
              <w:bottom w:val="single" w:color="000000" w:sz="4" w:space="0"/>
              <w:right w:val="single" w:color="000000" w:sz="4" w:space="0"/>
            </w:tcBorders>
            <w:vAlign w:val="center"/>
          </w:tcPr>
          <w:p w14:paraId="77AD4E67">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4ED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4901490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14:paraId="11319898">
            <w:pPr>
              <w:widowControl/>
              <w:jc w:val="center"/>
              <w:rPr>
                <w:rFonts w:ascii="宋体" w:hAnsi="宋体" w:cs="Arial"/>
                <w:color w:val="000000"/>
                <w:kern w:val="0"/>
                <w:sz w:val="18"/>
                <w:szCs w:val="18"/>
              </w:rPr>
            </w:pPr>
            <w:r>
              <w:rPr>
                <w:rFonts w:ascii="宋体" w:hAnsi="宋体" w:cs="Arial"/>
                <w:color w:val="000000"/>
                <w:kern w:val="0"/>
                <w:sz w:val="18"/>
                <w:szCs w:val="18"/>
              </w:rPr>
              <w:t>22</w:t>
            </w:r>
          </w:p>
        </w:tc>
        <w:tc>
          <w:tcPr>
            <w:tcW w:w="1580" w:type="dxa"/>
            <w:tcBorders>
              <w:top w:val="nil"/>
              <w:left w:val="nil"/>
              <w:bottom w:val="single" w:color="000000" w:sz="4" w:space="0"/>
              <w:right w:val="single" w:color="000000" w:sz="4" w:space="0"/>
            </w:tcBorders>
            <w:vAlign w:val="center"/>
          </w:tcPr>
          <w:p w14:paraId="244A7BC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vAlign w:val="center"/>
          </w:tcPr>
          <w:p w14:paraId="33886CCC">
            <w:pPr>
              <w:widowControl/>
              <w:jc w:val="left"/>
              <w:rPr>
                <w:rFonts w:ascii="宋体" w:cs="Arial"/>
                <w:color w:val="000000"/>
                <w:kern w:val="0"/>
                <w:sz w:val="18"/>
                <w:szCs w:val="18"/>
              </w:rPr>
            </w:pPr>
            <w:r>
              <w:rPr>
                <w:rFonts w:hint="eastAsia" w:ascii="宋体" w:hAnsi="宋体" w:cs="Arial"/>
                <w:color w:val="000000"/>
                <w:kern w:val="0"/>
                <w:sz w:val="18"/>
                <w:szCs w:val="18"/>
              </w:rPr>
              <w:t>二十二、债务还本支出</w:t>
            </w:r>
          </w:p>
        </w:tc>
        <w:tc>
          <w:tcPr>
            <w:tcW w:w="701" w:type="dxa"/>
            <w:tcBorders>
              <w:top w:val="nil"/>
              <w:left w:val="nil"/>
              <w:bottom w:val="single" w:color="000000" w:sz="4" w:space="0"/>
              <w:right w:val="single" w:color="000000" w:sz="4" w:space="0"/>
            </w:tcBorders>
            <w:vAlign w:val="center"/>
          </w:tcPr>
          <w:p w14:paraId="044DB1E4">
            <w:pPr>
              <w:widowControl/>
              <w:jc w:val="center"/>
              <w:rPr>
                <w:rFonts w:ascii="宋体" w:hAnsi="宋体" w:cs="Arial"/>
                <w:color w:val="000000"/>
                <w:kern w:val="0"/>
                <w:sz w:val="18"/>
                <w:szCs w:val="18"/>
              </w:rPr>
            </w:pPr>
            <w:r>
              <w:rPr>
                <w:rFonts w:ascii="宋体" w:hAnsi="宋体" w:cs="Arial"/>
                <w:color w:val="000000"/>
                <w:kern w:val="0"/>
                <w:sz w:val="18"/>
                <w:szCs w:val="18"/>
              </w:rPr>
              <w:t>49</w:t>
            </w:r>
          </w:p>
        </w:tc>
        <w:tc>
          <w:tcPr>
            <w:tcW w:w="2512" w:type="dxa"/>
            <w:tcBorders>
              <w:top w:val="nil"/>
              <w:left w:val="nil"/>
              <w:bottom w:val="single" w:color="000000" w:sz="4" w:space="0"/>
              <w:right w:val="single" w:color="000000" w:sz="4" w:space="0"/>
            </w:tcBorders>
            <w:vAlign w:val="center"/>
          </w:tcPr>
          <w:p w14:paraId="5CFA85F5">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245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4D9B044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vAlign w:val="center"/>
          </w:tcPr>
          <w:p w14:paraId="5D9A99AC">
            <w:pPr>
              <w:widowControl/>
              <w:jc w:val="center"/>
              <w:rPr>
                <w:rFonts w:ascii="宋体" w:hAnsi="宋体" w:cs="Arial"/>
                <w:color w:val="000000"/>
                <w:kern w:val="0"/>
                <w:sz w:val="18"/>
                <w:szCs w:val="18"/>
              </w:rPr>
            </w:pPr>
            <w:r>
              <w:rPr>
                <w:rFonts w:ascii="宋体" w:hAnsi="宋体" w:cs="Arial"/>
                <w:color w:val="000000"/>
                <w:kern w:val="0"/>
                <w:sz w:val="18"/>
                <w:szCs w:val="18"/>
              </w:rPr>
              <w:t>23</w:t>
            </w:r>
          </w:p>
        </w:tc>
        <w:tc>
          <w:tcPr>
            <w:tcW w:w="1580" w:type="dxa"/>
            <w:tcBorders>
              <w:top w:val="nil"/>
              <w:left w:val="nil"/>
              <w:bottom w:val="single" w:color="000000" w:sz="4" w:space="0"/>
              <w:right w:val="single" w:color="000000" w:sz="4" w:space="0"/>
            </w:tcBorders>
            <w:vAlign w:val="center"/>
          </w:tcPr>
          <w:p w14:paraId="621DA8DC">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nil"/>
              <w:right w:val="single" w:color="000000" w:sz="4" w:space="0"/>
            </w:tcBorders>
            <w:vAlign w:val="center"/>
          </w:tcPr>
          <w:p w14:paraId="01D8A1AB">
            <w:pPr>
              <w:widowControl/>
              <w:jc w:val="left"/>
              <w:rPr>
                <w:rFonts w:ascii="宋体" w:cs="Arial"/>
                <w:color w:val="000000"/>
                <w:kern w:val="0"/>
                <w:sz w:val="18"/>
                <w:szCs w:val="18"/>
              </w:rPr>
            </w:pPr>
            <w:r>
              <w:rPr>
                <w:rFonts w:hint="eastAsia" w:ascii="宋体" w:hAnsi="宋体" w:cs="Arial"/>
                <w:color w:val="000000"/>
                <w:kern w:val="0"/>
                <w:sz w:val="18"/>
                <w:szCs w:val="18"/>
              </w:rPr>
              <w:t>二十三、债务付息支出</w:t>
            </w:r>
          </w:p>
        </w:tc>
        <w:tc>
          <w:tcPr>
            <w:tcW w:w="701" w:type="dxa"/>
            <w:tcBorders>
              <w:top w:val="nil"/>
              <w:left w:val="nil"/>
              <w:bottom w:val="single" w:color="000000" w:sz="4" w:space="0"/>
              <w:right w:val="single" w:color="000000" w:sz="4" w:space="0"/>
            </w:tcBorders>
            <w:vAlign w:val="center"/>
          </w:tcPr>
          <w:p w14:paraId="1AE45F3D">
            <w:pPr>
              <w:widowControl/>
              <w:jc w:val="center"/>
              <w:rPr>
                <w:rFonts w:ascii="宋体" w:hAnsi="宋体" w:cs="Arial"/>
                <w:color w:val="000000"/>
                <w:kern w:val="0"/>
                <w:sz w:val="18"/>
                <w:szCs w:val="18"/>
              </w:rPr>
            </w:pPr>
            <w:r>
              <w:rPr>
                <w:rFonts w:ascii="宋体" w:hAnsi="宋体" w:cs="Arial"/>
                <w:color w:val="000000"/>
                <w:kern w:val="0"/>
                <w:sz w:val="18"/>
                <w:szCs w:val="18"/>
              </w:rPr>
              <w:t>50</w:t>
            </w:r>
          </w:p>
        </w:tc>
        <w:tc>
          <w:tcPr>
            <w:tcW w:w="2512" w:type="dxa"/>
            <w:tcBorders>
              <w:top w:val="nil"/>
              <w:left w:val="nil"/>
              <w:bottom w:val="nil"/>
              <w:right w:val="single" w:color="000000" w:sz="4" w:space="0"/>
            </w:tcBorders>
            <w:vAlign w:val="center"/>
          </w:tcPr>
          <w:p w14:paraId="6BF38BE0">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07E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5359BCE7">
            <w:pPr>
              <w:widowControl/>
              <w:jc w:val="center"/>
              <w:rPr>
                <w:rFonts w:asci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vAlign w:val="center"/>
          </w:tcPr>
          <w:p w14:paraId="2EC1A93D">
            <w:pPr>
              <w:widowControl/>
              <w:jc w:val="center"/>
              <w:rPr>
                <w:rFonts w:ascii="宋体" w:hAnsi="宋体" w:cs="Arial"/>
                <w:color w:val="000000"/>
                <w:kern w:val="0"/>
                <w:sz w:val="18"/>
                <w:szCs w:val="18"/>
              </w:rPr>
            </w:pPr>
            <w:r>
              <w:rPr>
                <w:rFonts w:ascii="宋体" w:hAnsi="宋体" w:cs="Arial"/>
                <w:color w:val="000000"/>
                <w:kern w:val="0"/>
                <w:sz w:val="18"/>
                <w:szCs w:val="18"/>
              </w:rPr>
              <w:t>24</w:t>
            </w:r>
          </w:p>
        </w:tc>
        <w:tc>
          <w:tcPr>
            <w:tcW w:w="1580" w:type="dxa"/>
            <w:tcBorders>
              <w:top w:val="nil"/>
              <w:left w:val="nil"/>
              <w:bottom w:val="single" w:color="000000" w:sz="4" w:space="0"/>
              <w:right w:val="nil"/>
            </w:tcBorders>
            <w:vAlign w:val="center"/>
          </w:tcPr>
          <w:p w14:paraId="24152E83">
            <w:pPr>
              <w:widowControl/>
              <w:jc w:val="right"/>
              <w:rPr>
                <w:rFonts w:ascii="宋体" w:cs="Arial"/>
                <w:color w:val="000000"/>
                <w:kern w:val="0"/>
                <w:sz w:val="18"/>
                <w:szCs w:val="18"/>
              </w:rPr>
            </w:pPr>
            <w:r>
              <w:rPr>
                <w:rFonts w:ascii="宋体" w:hAnsi="宋体" w:cs="Arial"/>
                <w:color w:val="000000"/>
                <w:kern w:val="0"/>
                <w:sz w:val="18"/>
                <w:szCs w:val="18"/>
              </w:rPr>
              <w:t>19316507.37</w:t>
            </w: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14:paraId="189B22A8">
            <w:pPr>
              <w:widowControl/>
              <w:jc w:val="left"/>
              <w:rPr>
                <w:rFonts w:asci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nil"/>
              <w:left w:val="nil"/>
              <w:bottom w:val="single" w:color="000000" w:sz="4" w:space="0"/>
              <w:right w:val="single" w:color="000000" w:sz="4" w:space="0"/>
            </w:tcBorders>
            <w:vAlign w:val="center"/>
          </w:tcPr>
          <w:p w14:paraId="739946A6">
            <w:pPr>
              <w:widowControl/>
              <w:jc w:val="center"/>
              <w:rPr>
                <w:rFonts w:ascii="宋体" w:hAnsi="宋体" w:cs="Arial"/>
                <w:color w:val="000000"/>
                <w:kern w:val="0"/>
                <w:sz w:val="18"/>
                <w:szCs w:val="18"/>
              </w:rPr>
            </w:pPr>
            <w:r>
              <w:rPr>
                <w:rFonts w:ascii="宋体" w:hAnsi="宋体" w:cs="Arial"/>
                <w:color w:val="000000"/>
                <w:kern w:val="0"/>
                <w:sz w:val="18"/>
                <w:szCs w:val="18"/>
              </w:rPr>
              <w:t>51</w:t>
            </w:r>
          </w:p>
        </w:tc>
        <w:tc>
          <w:tcPr>
            <w:tcW w:w="2512" w:type="dxa"/>
            <w:tcBorders>
              <w:top w:val="single" w:color="auto" w:sz="4" w:space="0"/>
              <w:left w:val="single" w:color="auto" w:sz="4" w:space="0"/>
              <w:bottom w:val="single" w:color="auto" w:sz="4" w:space="0"/>
              <w:right w:val="single" w:color="auto" w:sz="4" w:space="0"/>
            </w:tcBorders>
            <w:vAlign w:val="center"/>
          </w:tcPr>
          <w:p w14:paraId="72B120EA">
            <w:pPr>
              <w:widowControl/>
              <w:jc w:val="left"/>
              <w:rPr>
                <w:rFonts w:ascii="宋体" w:cs="Arial"/>
                <w:b/>
                <w:bCs/>
                <w:color w:val="000000"/>
                <w:kern w:val="0"/>
                <w:sz w:val="18"/>
                <w:szCs w:val="18"/>
              </w:rPr>
            </w:pPr>
            <w:r>
              <w:rPr>
                <w:rFonts w:hint="eastAsia" w:ascii="宋体" w:hAnsi="宋体" w:cs="Arial"/>
                <w:b/>
                <w:bCs/>
                <w:color w:val="000000"/>
                <w:kern w:val="0"/>
                <w:sz w:val="18"/>
                <w:szCs w:val="18"/>
              </w:rPr>
              <w:t>　</w:t>
            </w:r>
            <w:r>
              <w:rPr>
                <w:rFonts w:ascii="宋体" w:hAnsi="宋体" w:cs="Arial"/>
                <w:b/>
                <w:bCs/>
                <w:color w:val="000000"/>
                <w:kern w:val="0"/>
                <w:sz w:val="18"/>
                <w:szCs w:val="18"/>
              </w:rPr>
              <w:t>24212323.56</w:t>
            </w:r>
          </w:p>
        </w:tc>
      </w:tr>
      <w:tr w14:paraId="13E1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77DF0D5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用事业基金弥补收支差额</w:t>
            </w:r>
          </w:p>
        </w:tc>
        <w:tc>
          <w:tcPr>
            <w:tcW w:w="738" w:type="dxa"/>
            <w:tcBorders>
              <w:top w:val="nil"/>
              <w:left w:val="nil"/>
              <w:bottom w:val="single" w:color="000000" w:sz="4" w:space="0"/>
              <w:right w:val="single" w:color="000000" w:sz="4" w:space="0"/>
            </w:tcBorders>
            <w:vAlign w:val="center"/>
          </w:tcPr>
          <w:p w14:paraId="6294B6A6">
            <w:pPr>
              <w:widowControl/>
              <w:jc w:val="center"/>
              <w:rPr>
                <w:rFonts w:ascii="宋体" w:hAnsi="宋体" w:cs="Arial"/>
                <w:color w:val="000000"/>
                <w:kern w:val="0"/>
                <w:sz w:val="18"/>
                <w:szCs w:val="18"/>
              </w:rPr>
            </w:pPr>
            <w:r>
              <w:rPr>
                <w:rFonts w:ascii="宋体" w:hAnsi="宋体" w:cs="Arial"/>
                <w:color w:val="000000"/>
                <w:kern w:val="0"/>
                <w:sz w:val="18"/>
                <w:szCs w:val="18"/>
              </w:rPr>
              <w:t>25</w:t>
            </w:r>
          </w:p>
        </w:tc>
        <w:tc>
          <w:tcPr>
            <w:tcW w:w="1580" w:type="dxa"/>
            <w:tcBorders>
              <w:top w:val="nil"/>
              <w:left w:val="nil"/>
              <w:bottom w:val="single" w:color="000000" w:sz="4" w:space="0"/>
              <w:right w:val="nil"/>
            </w:tcBorders>
            <w:vAlign w:val="center"/>
          </w:tcPr>
          <w:p w14:paraId="7DD40825">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vAlign w:val="center"/>
          </w:tcPr>
          <w:p w14:paraId="7B7C1CE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结余分配</w:t>
            </w:r>
          </w:p>
        </w:tc>
        <w:tc>
          <w:tcPr>
            <w:tcW w:w="701" w:type="dxa"/>
            <w:tcBorders>
              <w:top w:val="nil"/>
              <w:left w:val="nil"/>
              <w:bottom w:val="single" w:color="000000" w:sz="4" w:space="0"/>
              <w:right w:val="single" w:color="000000" w:sz="4" w:space="0"/>
            </w:tcBorders>
            <w:vAlign w:val="center"/>
          </w:tcPr>
          <w:p w14:paraId="7057EF98">
            <w:pPr>
              <w:widowControl/>
              <w:jc w:val="center"/>
              <w:rPr>
                <w:rFonts w:ascii="宋体" w:hAnsi="宋体" w:cs="Arial"/>
                <w:color w:val="000000"/>
                <w:kern w:val="0"/>
                <w:sz w:val="18"/>
                <w:szCs w:val="18"/>
              </w:rPr>
            </w:pPr>
            <w:r>
              <w:rPr>
                <w:rFonts w:ascii="宋体" w:hAnsi="宋体" w:cs="Arial"/>
                <w:color w:val="000000"/>
                <w:kern w:val="0"/>
                <w:sz w:val="18"/>
                <w:szCs w:val="18"/>
              </w:rPr>
              <w:t>52</w:t>
            </w:r>
          </w:p>
        </w:tc>
        <w:tc>
          <w:tcPr>
            <w:tcW w:w="2512" w:type="dxa"/>
            <w:tcBorders>
              <w:top w:val="nil"/>
              <w:left w:val="single" w:color="auto" w:sz="4" w:space="0"/>
              <w:bottom w:val="single" w:color="auto" w:sz="4" w:space="0"/>
              <w:right w:val="single" w:color="auto" w:sz="4" w:space="0"/>
            </w:tcBorders>
            <w:vAlign w:val="center"/>
          </w:tcPr>
          <w:p w14:paraId="4004696F">
            <w:pPr>
              <w:widowControl/>
              <w:jc w:val="left"/>
              <w:rPr>
                <w:rFonts w:ascii="宋体" w:cs="Arial"/>
                <w:color w:val="000000"/>
                <w:kern w:val="0"/>
                <w:sz w:val="18"/>
                <w:szCs w:val="18"/>
              </w:rPr>
            </w:pPr>
            <w:r>
              <w:rPr>
                <w:rFonts w:hint="eastAsia" w:ascii="宋体" w:hAnsi="宋体" w:cs="Arial"/>
                <w:color w:val="000000"/>
                <w:kern w:val="0"/>
                <w:sz w:val="18"/>
                <w:szCs w:val="18"/>
              </w:rPr>
              <w:t>　</w:t>
            </w:r>
          </w:p>
        </w:tc>
      </w:tr>
      <w:tr w14:paraId="047AC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4" w:space="0"/>
              <w:right w:val="single" w:color="000000" w:sz="4" w:space="0"/>
            </w:tcBorders>
            <w:vAlign w:val="center"/>
          </w:tcPr>
          <w:p w14:paraId="6BC4250E">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年初结转和结余</w:t>
            </w:r>
          </w:p>
        </w:tc>
        <w:tc>
          <w:tcPr>
            <w:tcW w:w="738" w:type="dxa"/>
            <w:tcBorders>
              <w:top w:val="nil"/>
              <w:left w:val="nil"/>
              <w:bottom w:val="single" w:color="000000" w:sz="4" w:space="0"/>
              <w:right w:val="single" w:color="000000" w:sz="4" w:space="0"/>
            </w:tcBorders>
            <w:vAlign w:val="center"/>
          </w:tcPr>
          <w:p w14:paraId="1D670837">
            <w:pPr>
              <w:widowControl/>
              <w:jc w:val="center"/>
              <w:rPr>
                <w:rFonts w:ascii="宋体" w:hAnsi="宋体" w:cs="Arial"/>
                <w:color w:val="000000"/>
                <w:kern w:val="0"/>
                <w:sz w:val="18"/>
                <w:szCs w:val="18"/>
              </w:rPr>
            </w:pPr>
            <w:r>
              <w:rPr>
                <w:rFonts w:ascii="宋体" w:hAnsi="宋体" w:cs="Arial"/>
                <w:color w:val="000000"/>
                <w:kern w:val="0"/>
                <w:sz w:val="18"/>
                <w:szCs w:val="18"/>
              </w:rPr>
              <w:t>26</w:t>
            </w:r>
          </w:p>
        </w:tc>
        <w:tc>
          <w:tcPr>
            <w:tcW w:w="1580" w:type="dxa"/>
            <w:tcBorders>
              <w:top w:val="nil"/>
              <w:left w:val="nil"/>
              <w:bottom w:val="single" w:color="000000" w:sz="4" w:space="0"/>
              <w:right w:val="nil"/>
            </w:tcBorders>
            <w:vAlign w:val="center"/>
          </w:tcPr>
          <w:p w14:paraId="4ED4A271">
            <w:pPr>
              <w:widowControl/>
              <w:jc w:val="right"/>
              <w:rPr>
                <w:rFonts w:ascii="宋体" w:cs="Arial"/>
                <w:color w:val="000000"/>
                <w:kern w:val="0"/>
                <w:sz w:val="18"/>
                <w:szCs w:val="18"/>
              </w:rPr>
            </w:pPr>
            <w:r>
              <w:rPr>
                <w:rFonts w:ascii="宋体" w:hAnsi="宋体" w:cs="Arial"/>
                <w:color w:val="000000"/>
                <w:kern w:val="0"/>
                <w:sz w:val="18"/>
                <w:szCs w:val="18"/>
              </w:rPr>
              <w:t>8201661.32</w:t>
            </w: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vAlign w:val="center"/>
          </w:tcPr>
          <w:p w14:paraId="614FF23C">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年末结转和结余</w:t>
            </w:r>
          </w:p>
        </w:tc>
        <w:tc>
          <w:tcPr>
            <w:tcW w:w="701" w:type="dxa"/>
            <w:tcBorders>
              <w:top w:val="nil"/>
              <w:left w:val="nil"/>
              <w:bottom w:val="single" w:color="000000" w:sz="4" w:space="0"/>
              <w:right w:val="single" w:color="000000" w:sz="4" w:space="0"/>
            </w:tcBorders>
            <w:vAlign w:val="center"/>
          </w:tcPr>
          <w:p w14:paraId="2DCEA61F">
            <w:pPr>
              <w:widowControl/>
              <w:jc w:val="center"/>
              <w:rPr>
                <w:rFonts w:ascii="宋体" w:hAnsi="宋体" w:cs="Arial"/>
                <w:color w:val="000000"/>
                <w:kern w:val="0"/>
                <w:sz w:val="18"/>
                <w:szCs w:val="18"/>
              </w:rPr>
            </w:pPr>
            <w:r>
              <w:rPr>
                <w:rFonts w:ascii="宋体" w:hAnsi="宋体" w:cs="Arial"/>
                <w:color w:val="000000"/>
                <w:kern w:val="0"/>
                <w:sz w:val="18"/>
                <w:szCs w:val="18"/>
              </w:rPr>
              <w:t>53</w:t>
            </w:r>
          </w:p>
        </w:tc>
        <w:tc>
          <w:tcPr>
            <w:tcW w:w="2512" w:type="dxa"/>
            <w:tcBorders>
              <w:top w:val="nil"/>
              <w:left w:val="single" w:color="auto" w:sz="4" w:space="0"/>
              <w:bottom w:val="single" w:color="auto" w:sz="4" w:space="0"/>
              <w:right w:val="single" w:color="auto" w:sz="4" w:space="0"/>
            </w:tcBorders>
            <w:vAlign w:val="center"/>
          </w:tcPr>
          <w:p w14:paraId="09E80B68">
            <w:pPr>
              <w:widowControl/>
              <w:jc w:val="left"/>
              <w:rPr>
                <w:rFonts w:ascii="宋体" w:cs="Arial"/>
                <w:color w:val="000000"/>
                <w:kern w:val="0"/>
                <w:sz w:val="18"/>
                <w:szCs w:val="18"/>
              </w:rPr>
            </w:pPr>
            <w:r>
              <w:rPr>
                <w:rFonts w:hint="eastAsia" w:ascii="宋体" w:hAnsi="宋体" w:cs="Arial"/>
                <w:color w:val="000000"/>
                <w:kern w:val="0"/>
                <w:sz w:val="18"/>
                <w:szCs w:val="18"/>
              </w:rPr>
              <w:t>　</w:t>
            </w:r>
            <w:r>
              <w:rPr>
                <w:rFonts w:ascii="宋体" w:hAnsi="宋体" w:cs="Arial"/>
                <w:color w:val="000000"/>
                <w:kern w:val="0"/>
                <w:sz w:val="18"/>
                <w:szCs w:val="18"/>
              </w:rPr>
              <w:t>3305845.13</w:t>
            </w:r>
          </w:p>
        </w:tc>
      </w:tr>
      <w:tr w14:paraId="58D3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071" w:type="dxa"/>
            <w:tcBorders>
              <w:top w:val="nil"/>
              <w:left w:val="single" w:color="000000" w:sz="8" w:space="0"/>
              <w:bottom w:val="single" w:color="000000" w:sz="8" w:space="0"/>
              <w:right w:val="single" w:color="000000" w:sz="4" w:space="0"/>
            </w:tcBorders>
            <w:vAlign w:val="center"/>
          </w:tcPr>
          <w:p w14:paraId="61518840">
            <w:pPr>
              <w:widowControl/>
              <w:jc w:val="center"/>
              <w:rPr>
                <w:rFonts w:asci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nil"/>
              <w:left w:val="nil"/>
              <w:bottom w:val="single" w:color="000000" w:sz="4" w:space="0"/>
              <w:right w:val="single" w:color="000000" w:sz="4" w:space="0"/>
            </w:tcBorders>
            <w:vAlign w:val="center"/>
          </w:tcPr>
          <w:p w14:paraId="66377D7C">
            <w:pPr>
              <w:widowControl/>
              <w:jc w:val="center"/>
              <w:rPr>
                <w:rFonts w:ascii="宋体" w:hAnsi="宋体" w:cs="Arial"/>
                <w:color w:val="000000"/>
                <w:kern w:val="0"/>
                <w:sz w:val="18"/>
                <w:szCs w:val="18"/>
              </w:rPr>
            </w:pPr>
            <w:r>
              <w:rPr>
                <w:rFonts w:ascii="宋体" w:hAnsi="宋体" w:cs="Arial"/>
                <w:color w:val="000000"/>
                <w:kern w:val="0"/>
                <w:sz w:val="18"/>
                <w:szCs w:val="18"/>
              </w:rPr>
              <w:t>27</w:t>
            </w:r>
          </w:p>
        </w:tc>
        <w:tc>
          <w:tcPr>
            <w:tcW w:w="1580" w:type="dxa"/>
            <w:tcBorders>
              <w:top w:val="nil"/>
              <w:left w:val="nil"/>
              <w:bottom w:val="single" w:color="000000" w:sz="8" w:space="0"/>
              <w:right w:val="nil"/>
            </w:tcBorders>
            <w:vAlign w:val="center"/>
          </w:tcPr>
          <w:p w14:paraId="74B73DEB">
            <w:pPr>
              <w:widowControl/>
              <w:jc w:val="right"/>
              <w:rPr>
                <w:rFonts w:ascii="宋体" w:cs="Arial"/>
                <w:color w:val="000000"/>
                <w:kern w:val="0"/>
                <w:sz w:val="18"/>
                <w:szCs w:val="18"/>
              </w:rPr>
            </w:pPr>
            <w:r>
              <w:rPr>
                <w:rFonts w:ascii="宋体" w:hAnsi="宋体" w:cs="Arial"/>
                <w:color w:val="000000"/>
                <w:kern w:val="0"/>
                <w:sz w:val="18"/>
                <w:szCs w:val="18"/>
              </w:rPr>
              <w:t>27518168.69</w:t>
            </w: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vAlign w:val="center"/>
          </w:tcPr>
          <w:p w14:paraId="23BABE16">
            <w:pPr>
              <w:widowControl/>
              <w:jc w:val="center"/>
              <w:rPr>
                <w:rFonts w:asci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nil"/>
              <w:left w:val="nil"/>
              <w:bottom w:val="single" w:color="000000" w:sz="4" w:space="0"/>
              <w:right w:val="single" w:color="000000" w:sz="4" w:space="0"/>
            </w:tcBorders>
            <w:vAlign w:val="center"/>
          </w:tcPr>
          <w:p w14:paraId="552B76EC">
            <w:pPr>
              <w:widowControl/>
              <w:jc w:val="center"/>
              <w:rPr>
                <w:rFonts w:ascii="宋体" w:hAnsi="宋体" w:cs="Arial"/>
                <w:color w:val="000000"/>
                <w:kern w:val="0"/>
                <w:sz w:val="18"/>
                <w:szCs w:val="18"/>
              </w:rPr>
            </w:pPr>
            <w:r>
              <w:rPr>
                <w:rFonts w:ascii="宋体" w:hAnsi="宋体" w:cs="Arial"/>
                <w:color w:val="000000"/>
                <w:kern w:val="0"/>
                <w:sz w:val="18"/>
                <w:szCs w:val="18"/>
              </w:rPr>
              <w:t>54</w:t>
            </w:r>
          </w:p>
        </w:tc>
        <w:tc>
          <w:tcPr>
            <w:tcW w:w="2512" w:type="dxa"/>
            <w:tcBorders>
              <w:top w:val="nil"/>
              <w:left w:val="single" w:color="auto" w:sz="4" w:space="0"/>
              <w:bottom w:val="single" w:color="auto" w:sz="4" w:space="0"/>
              <w:right w:val="single" w:color="auto" w:sz="4" w:space="0"/>
            </w:tcBorders>
            <w:vAlign w:val="center"/>
          </w:tcPr>
          <w:p w14:paraId="2D197A01">
            <w:pPr>
              <w:widowControl/>
              <w:jc w:val="left"/>
              <w:rPr>
                <w:rFonts w:ascii="宋体" w:cs="Arial"/>
                <w:b/>
                <w:bCs/>
                <w:color w:val="000000"/>
                <w:kern w:val="0"/>
                <w:sz w:val="18"/>
                <w:szCs w:val="18"/>
              </w:rPr>
            </w:pPr>
            <w:r>
              <w:rPr>
                <w:rFonts w:hint="eastAsia" w:ascii="宋体" w:hAnsi="宋体" w:cs="Arial"/>
                <w:b/>
                <w:bCs/>
                <w:color w:val="000000"/>
                <w:kern w:val="0"/>
                <w:sz w:val="18"/>
                <w:szCs w:val="18"/>
              </w:rPr>
              <w:t>　</w:t>
            </w:r>
            <w:r>
              <w:rPr>
                <w:rFonts w:ascii="宋体" w:hAnsi="宋体" w:cs="Arial"/>
                <w:b/>
                <w:bCs/>
                <w:color w:val="000000"/>
                <w:kern w:val="0"/>
                <w:sz w:val="18"/>
                <w:szCs w:val="18"/>
              </w:rPr>
              <w:t>27518168.69</w:t>
            </w:r>
          </w:p>
        </w:tc>
      </w:tr>
    </w:tbl>
    <w:p w14:paraId="558F8606">
      <w:pPr>
        <w:spacing w:line="240" w:lineRule="atLeast"/>
        <w:jc w:val="left"/>
      </w:pPr>
      <w:ins w:id="1" w:author="石磊" w:date="2017-08-01T12:28:00Z">
        <w:r>
          <w:rPr>
            <w:rFonts w:hint="eastAsia" w:ascii="宋体" w:hAnsi="宋体" w:cs="Arial"/>
            <w:color w:val="000000"/>
            <w:kern w:val="0"/>
            <w:sz w:val="18"/>
            <w:szCs w:val="18"/>
          </w:rPr>
          <w:t>注：本表反映部门本年度的总收支和年末结余结转情况，数据取自财决</w:t>
        </w:r>
      </w:ins>
      <w:ins w:id="2" w:author="石磊" w:date="2017-08-01T12:28:00Z">
        <w:r>
          <w:rPr>
            <w:rFonts w:ascii="宋体" w:hAnsi="宋体" w:cs="Arial"/>
            <w:color w:val="000000"/>
            <w:kern w:val="0"/>
            <w:sz w:val="18"/>
            <w:szCs w:val="18"/>
          </w:rPr>
          <w:t>01</w:t>
        </w:r>
      </w:ins>
      <w:ins w:id="3" w:author="石磊" w:date="2017-08-01T12:28:00Z">
        <w:r>
          <w:rPr>
            <w:rFonts w:hint="eastAsia" w:ascii="宋体" w:hAnsi="宋体" w:cs="Arial"/>
            <w:color w:val="000000"/>
            <w:kern w:val="0"/>
            <w:sz w:val="18"/>
            <w:szCs w:val="18"/>
          </w:rPr>
          <w:t>表</w:t>
        </w:r>
      </w:ins>
    </w:p>
    <w:p w14:paraId="68A163A4">
      <w:pPr>
        <w:spacing w:line="580" w:lineRule="exact"/>
      </w:pPr>
    </w:p>
    <w:tbl>
      <w:tblPr>
        <w:tblStyle w:val="4"/>
        <w:tblW w:w="14824"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440"/>
        <w:gridCol w:w="440"/>
        <w:gridCol w:w="2660"/>
        <w:gridCol w:w="1800"/>
        <w:gridCol w:w="2340"/>
        <w:gridCol w:w="900"/>
        <w:gridCol w:w="1080"/>
        <w:gridCol w:w="1080"/>
        <w:gridCol w:w="1479"/>
        <w:gridCol w:w="2165"/>
      </w:tblGrid>
      <w:tr w14:paraId="6624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4824" w:type="dxa"/>
            <w:gridSpan w:val="11"/>
            <w:tcBorders>
              <w:top w:val="nil"/>
              <w:left w:val="nil"/>
              <w:bottom w:val="nil"/>
              <w:right w:val="nil"/>
            </w:tcBorders>
            <w:vAlign w:val="bottom"/>
          </w:tcPr>
          <w:p w14:paraId="2D7DC2E5">
            <w:pPr>
              <w:widowControl/>
              <w:jc w:val="center"/>
              <w:rPr>
                <w:rFonts w:ascii="宋体" w:cs="Arial"/>
                <w:color w:val="000000"/>
                <w:kern w:val="0"/>
                <w:sz w:val="44"/>
                <w:szCs w:val="44"/>
              </w:rPr>
            </w:pPr>
            <w:r>
              <w:rPr>
                <w:rFonts w:hint="eastAsia" w:ascii="黑体" w:hAnsi="黑体" w:eastAsia="黑体" w:cs="黑体"/>
                <w:b w:val="0"/>
                <w:bCs w:val="0"/>
                <w:color w:val="000000"/>
                <w:kern w:val="0"/>
                <w:sz w:val="36"/>
                <w:szCs w:val="36"/>
              </w:rPr>
              <w:t>收入决算表</w:t>
            </w:r>
          </w:p>
        </w:tc>
      </w:tr>
      <w:tr w14:paraId="4E890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dxa"/>
            <w:tcBorders>
              <w:top w:val="nil"/>
              <w:left w:val="nil"/>
              <w:bottom w:val="nil"/>
              <w:right w:val="nil"/>
            </w:tcBorders>
            <w:vAlign w:val="bottom"/>
          </w:tcPr>
          <w:p w14:paraId="54CE3106">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14:paraId="7810E4F1">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14:paraId="3C059AB6">
            <w:pPr>
              <w:widowControl/>
              <w:jc w:val="left"/>
              <w:rPr>
                <w:rFonts w:ascii="Arial" w:hAnsi="Arial" w:cs="Arial"/>
                <w:color w:val="000000"/>
                <w:kern w:val="0"/>
                <w:sz w:val="20"/>
                <w:szCs w:val="20"/>
              </w:rPr>
            </w:pPr>
          </w:p>
        </w:tc>
        <w:tc>
          <w:tcPr>
            <w:tcW w:w="2660" w:type="dxa"/>
            <w:tcBorders>
              <w:top w:val="nil"/>
              <w:left w:val="nil"/>
              <w:bottom w:val="nil"/>
              <w:right w:val="nil"/>
            </w:tcBorders>
            <w:vAlign w:val="bottom"/>
          </w:tcPr>
          <w:p w14:paraId="2CF44645">
            <w:pPr>
              <w:widowControl/>
              <w:jc w:val="left"/>
              <w:rPr>
                <w:rFonts w:ascii="Arial" w:hAnsi="Arial" w:cs="Arial"/>
                <w:color w:val="000000"/>
                <w:kern w:val="0"/>
                <w:sz w:val="20"/>
                <w:szCs w:val="20"/>
              </w:rPr>
            </w:pPr>
          </w:p>
        </w:tc>
        <w:tc>
          <w:tcPr>
            <w:tcW w:w="1800" w:type="dxa"/>
            <w:tcBorders>
              <w:top w:val="nil"/>
              <w:left w:val="nil"/>
              <w:bottom w:val="nil"/>
              <w:right w:val="nil"/>
            </w:tcBorders>
            <w:vAlign w:val="bottom"/>
          </w:tcPr>
          <w:p w14:paraId="5F4FA738">
            <w:pPr>
              <w:widowControl/>
              <w:jc w:val="left"/>
              <w:rPr>
                <w:rFonts w:ascii="Arial" w:hAnsi="Arial" w:cs="Arial"/>
                <w:color w:val="000000"/>
                <w:kern w:val="0"/>
                <w:sz w:val="20"/>
                <w:szCs w:val="20"/>
              </w:rPr>
            </w:pPr>
          </w:p>
        </w:tc>
        <w:tc>
          <w:tcPr>
            <w:tcW w:w="2340" w:type="dxa"/>
            <w:tcBorders>
              <w:top w:val="nil"/>
              <w:left w:val="nil"/>
              <w:bottom w:val="nil"/>
              <w:right w:val="nil"/>
            </w:tcBorders>
            <w:vAlign w:val="bottom"/>
          </w:tcPr>
          <w:p w14:paraId="30573031">
            <w:pPr>
              <w:widowControl/>
              <w:jc w:val="left"/>
              <w:rPr>
                <w:rFonts w:ascii="Arial" w:hAnsi="Arial" w:cs="Arial"/>
                <w:color w:val="000000"/>
                <w:kern w:val="0"/>
                <w:sz w:val="20"/>
                <w:szCs w:val="20"/>
              </w:rPr>
            </w:pPr>
          </w:p>
        </w:tc>
        <w:tc>
          <w:tcPr>
            <w:tcW w:w="900" w:type="dxa"/>
            <w:tcBorders>
              <w:top w:val="nil"/>
              <w:left w:val="nil"/>
              <w:bottom w:val="nil"/>
              <w:right w:val="nil"/>
            </w:tcBorders>
            <w:vAlign w:val="bottom"/>
          </w:tcPr>
          <w:p w14:paraId="7DBB38E7">
            <w:pPr>
              <w:widowControl/>
              <w:jc w:val="left"/>
              <w:rPr>
                <w:rFonts w:ascii="Arial" w:hAnsi="Arial" w:cs="Arial"/>
                <w:color w:val="000000"/>
                <w:kern w:val="0"/>
                <w:sz w:val="20"/>
                <w:szCs w:val="20"/>
              </w:rPr>
            </w:pPr>
          </w:p>
        </w:tc>
        <w:tc>
          <w:tcPr>
            <w:tcW w:w="1080" w:type="dxa"/>
            <w:tcBorders>
              <w:top w:val="nil"/>
              <w:left w:val="nil"/>
              <w:bottom w:val="nil"/>
              <w:right w:val="nil"/>
            </w:tcBorders>
            <w:vAlign w:val="bottom"/>
          </w:tcPr>
          <w:p w14:paraId="5086389B">
            <w:pPr>
              <w:widowControl/>
              <w:jc w:val="left"/>
              <w:rPr>
                <w:rFonts w:ascii="Arial" w:hAnsi="Arial" w:cs="Arial"/>
                <w:color w:val="000000"/>
                <w:kern w:val="0"/>
                <w:sz w:val="20"/>
                <w:szCs w:val="20"/>
              </w:rPr>
            </w:pPr>
          </w:p>
        </w:tc>
        <w:tc>
          <w:tcPr>
            <w:tcW w:w="1080" w:type="dxa"/>
            <w:tcBorders>
              <w:top w:val="nil"/>
              <w:left w:val="nil"/>
              <w:bottom w:val="nil"/>
              <w:right w:val="nil"/>
            </w:tcBorders>
            <w:vAlign w:val="bottom"/>
          </w:tcPr>
          <w:p w14:paraId="6A39A7BE">
            <w:pPr>
              <w:widowControl/>
              <w:jc w:val="left"/>
              <w:rPr>
                <w:rFonts w:ascii="Arial" w:hAnsi="Arial" w:cs="Arial"/>
                <w:color w:val="000000"/>
                <w:kern w:val="0"/>
                <w:sz w:val="20"/>
                <w:szCs w:val="20"/>
              </w:rPr>
            </w:pPr>
          </w:p>
        </w:tc>
        <w:tc>
          <w:tcPr>
            <w:tcW w:w="1479" w:type="dxa"/>
            <w:tcBorders>
              <w:top w:val="nil"/>
              <w:left w:val="nil"/>
              <w:bottom w:val="nil"/>
              <w:right w:val="nil"/>
            </w:tcBorders>
            <w:vAlign w:val="bottom"/>
          </w:tcPr>
          <w:p w14:paraId="659E1AD9">
            <w:pPr>
              <w:widowControl/>
              <w:jc w:val="left"/>
              <w:rPr>
                <w:rFonts w:ascii="Arial" w:hAnsi="Arial" w:cs="Arial"/>
                <w:color w:val="000000"/>
                <w:kern w:val="0"/>
                <w:sz w:val="20"/>
                <w:szCs w:val="20"/>
              </w:rPr>
            </w:pPr>
          </w:p>
        </w:tc>
        <w:tc>
          <w:tcPr>
            <w:tcW w:w="2165" w:type="dxa"/>
            <w:tcBorders>
              <w:top w:val="nil"/>
              <w:left w:val="nil"/>
              <w:bottom w:val="nil"/>
              <w:right w:val="nil"/>
            </w:tcBorders>
            <w:vAlign w:val="bottom"/>
          </w:tcPr>
          <w:p w14:paraId="437A0929">
            <w:pPr>
              <w:widowControl/>
              <w:jc w:val="right"/>
              <w:rPr>
                <w:rFonts w:ascii="宋体" w:cs="Arial"/>
                <w:color w:val="000000"/>
                <w:kern w:val="0"/>
                <w:sz w:val="24"/>
              </w:rPr>
            </w:pPr>
            <w:r>
              <w:rPr>
                <w:rFonts w:hint="eastAsia" w:ascii="宋体" w:hAnsi="宋体" w:cs="Arial"/>
                <w:color w:val="000000"/>
                <w:kern w:val="0"/>
                <w:sz w:val="24"/>
              </w:rPr>
              <w:t>公开</w:t>
            </w:r>
            <w:r>
              <w:rPr>
                <w:rFonts w:ascii="宋体" w:hAnsi="宋体" w:cs="Arial"/>
                <w:color w:val="000000"/>
                <w:kern w:val="0"/>
                <w:sz w:val="24"/>
              </w:rPr>
              <w:t>02</w:t>
            </w:r>
            <w:r>
              <w:rPr>
                <w:rFonts w:hint="eastAsia" w:ascii="宋体" w:hAnsi="宋体" w:cs="Arial"/>
                <w:color w:val="000000"/>
                <w:kern w:val="0"/>
                <w:sz w:val="24"/>
              </w:rPr>
              <w:t>表</w:t>
            </w:r>
          </w:p>
        </w:tc>
      </w:tr>
      <w:tr w14:paraId="47091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80" w:type="dxa"/>
            <w:gridSpan w:val="4"/>
            <w:tcBorders>
              <w:top w:val="nil"/>
              <w:left w:val="nil"/>
              <w:bottom w:val="nil"/>
              <w:right w:val="nil"/>
            </w:tcBorders>
            <w:vAlign w:val="bottom"/>
          </w:tcPr>
          <w:p w14:paraId="7FD938C1">
            <w:pPr>
              <w:widowControl/>
              <w:jc w:val="left"/>
              <w:rPr>
                <w:rFonts w:ascii="宋体" w:cs="Arial"/>
                <w:color w:val="000000"/>
                <w:kern w:val="0"/>
                <w:sz w:val="24"/>
              </w:rPr>
            </w:pPr>
            <w:r>
              <w:rPr>
                <w:rFonts w:hint="eastAsia" w:ascii="宋体" w:hAnsi="宋体" w:cs="Arial"/>
                <w:color w:val="000000"/>
                <w:kern w:val="0"/>
                <w:sz w:val="24"/>
              </w:rPr>
              <w:t>公开部门：彭阳县白阳镇人民政府：</w:t>
            </w:r>
          </w:p>
        </w:tc>
        <w:tc>
          <w:tcPr>
            <w:tcW w:w="1800" w:type="dxa"/>
            <w:tcBorders>
              <w:top w:val="nil"/>
              <w:left w:val="nil"/>
              <w:bottom w:val="nil"/>
              <w:right w:val="nil"/>
            </w:tcBorders>
            <w:vAlign w:val="bottom"/>
          </w:tcPr>
          <w:p w14:paraId="10D43426">
            <w:pPr>
              <w:widowControl/>
              <w:jc w:val="left"/>
              <w:rPr>
                <w:rFonts w:ascii="Arial" w:hAnsi="Arial" w:cs="Arial"/>
                <w:color w:val="000000"/>
                <w:kern w:val="0"/>
                <w:sz w:val="20"/>
                <w:szCs w:val="20"/>
              </w:rPr>
            </w:pPr>
          </w:p>
        </w:tc>
        <w:tc>
          <w:tcPr>
            <w:tcW w:w="2340" w:type="dxa"/>
            <w:tcBorders>
              <w:top w:val="nil"/>
              <w:left w:val="nil"/>
              <w:bottom w:val="nil"/>
              <w:right w:val="nil"/>
            </w:tcBorders>
            <w:vAlign w:val="bottom"/>
          </w:tcPr>
          <w:p w14:paraId="1884009F">
            <w:pPr>
              <w:widowControl/>
              <w:jc w:val="left"/>
              <w:rPr>
                <w:rFonts w:ascii="Arial" w:hAnsi="Arial" w:cs="Arial"/>
                <w:color w:val="000000"/>
                <w:kern w:val="0"/>
                <w:sz w:val="20"/>
                <w:szCs w:val="20"/>
              </w:rPr>
            </w:pPr>
          </w:p>
        </w:tc>
        <w:tc>
          <w:tcPr>
            <w:tcW w:w="900" w:type="dxa"/>
            <w:tcBorders>
              <w:top w:val="nil"/>
              <w:left w:val="nil"/>
              <w:bottom w:val="nil"/>
              <w:right w:val="nil"/>
            </w:tcBorders>
            <w:vAlign w:val="bottom"/>
          </w:tcPr>
          <w:p w14:paraId="1801A848">
            <w:pPr>
              <w:widowControl/>
              <w:jc w:val="center"/>
              <w:rPr>
                <w:rFonts w:ascii="宋体" w:cs="Arial"/>
                <w:color w:val="000000"/>
                <w:kern w:val="0"/>
                <w:sz w:val="24"/>
              </w:rPr>
            </w:pPr>
          </w:p>
        </w:tc>
        <w:tc>
          <w:tcPr>
            <w:tcW w:w="1080" w:type="dxa"/>
            <w:tcBorders>
              <w:top w:val="nil"/>
              <w:left w:val="nil"/>
              <w:bottom w:val="nil"/>
              <w:right w:val="nil"/>
            </w:tcBorders>
            <w:vAlign w:val="bottom"/>
          </w:tcPr>
          <w:p w14:paraId="6671AB26">
            <w:pPr>
              <w:widowControl/>
              <w:jc w:val="left"/>
              <w:rPr>
                <w:rFonts w:ascii="Arial" w:hAnsi="Arial" w:cs="Arial"/>
                <w:color w:val="000000"/>
                <w:kern w:val="0"/>
                <w:sz w:val="20"/>
                <w:szCs w:val="20"/>
              </w:rPr>
            </w:pPr>
          </w:p>
        </w:tc>
        <w:tc>
          <w:tcPr>
            <w:tcW w:w="1080" w:type="dxa"/>
            <w:tcBorders>
              <w:top w:val="nil"/>
              <w:left w:val="nil"/>
              <w:bottom w:val="nil"/>
              <w:right w:val="nil"/>
            </w:tcBorders>
            <w:vAlign w:val="bottom"/>
          </w:tcPr>
          <w:p w14:paraId="54C854A2">
            <w:pPr>
              <w:widowControl/>
              <w:jc w:val="left"/>
              <w:rPr>
                <w:rFonts w:ascii="Arial" w:hAnsi="Arial" w:cs="Arial"/>
                <w:color w:val="000000"/>
                <w:kern w:val="0"/>
                <w:sz w:val="20"/>
                <w:szCs w:val="20"/>
              </w:rPr>
            </w:pPr>
          </w:p>
        </w:tc>
        <w:tc>
          <w:tcPr>
            <w:tcW w:w="1479" w:type="dxa"/>
            <w:tcBorders>
              <w:top w:val="nil"/>
              <w:left w:val="nil"/>
              <w:bottom w:val="nil"/>
              <w:right w:val="nil"/>
            </w:tcBorders>
            <w:vAlign w:val="bottom"/>
          </w:tcPr>
          <w:p w14:paraId="08271E0D">
            <w:pPr>
              <w:widowControl/>
              <w:jc w:val="left"/>
              <w:rPr>
                <w:rFonts w:ascii="Arial" w:hAnsi="Arial" w:cs="Arial"/>
                <w:color w:val="000000"/>
                <w:kern w:val="0"/>
                <w:sz w:val="20"/>
                <w:szCs w:val="20"/>
              </w:rPr>
            </w:pPr>
          </w:p>
        </w:tc>
        <w:tc>
          <w:tcPr>
            <w:tcW w:w="2165" w:type="dxa"/>
            <w:tcBorders>
              <w:top w:val="nil"/>
              <w:left w:val="nil"/>
              <w:bottom w:val="nil"/>
              <w:right w:val="nil"/>
            </w:tcBorders>
            <w:vAlign w:val="bottom"/>
          </w:tcPr>
          <w:p w14:paraId="6A27D06A">
            <w:pPr>
              <w:widowControl/>
              <w:jc w:val="right"/>
              <w:rPr>
                <w:rFonts w:ascii="宋体" w:cs="Arial"/>
                <w:color w:val="000000"/>
                <w:kern w:val="0"/>
                <w:sz w:val="24"/>
              </w:rPr>
            </w:pPr>
            <w:r>
              <w:rPr>
                <w:rFonts w:hint="eastAsia" w:ascii="宋体" w:hAnsi="宋体" w:cs="Arial"/>
                <w:color w:val="000000"/>
                <w:kern w:val="0"/>
                <w:sz w:val="24"/>
              </w:rPr>
              <w:t>金额单位：元</w:t>
            </w:r>
          </w:p>
        </w:tc>
      </w:tr>
      <w:tr w14:paraId="3D37B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80" w:type="dxa"/>
            <w:gridSpan w:val="4"/>
            <w:tcBorders>
              <w:top w:val="single" w:color="000000" w:sz="8" w:space="0"/>
              <w:left w:val="single" w:color="000000" w:sz="8" w:space="0"/>
              <w:bottom w:val="single" w:color="000000" w:sz="4" w:space="0"/>
              <w:right w:val="single" w:color="000000" w:sz="4" w:space="0"/>
            </w:tcBorders>
            <w:vAlign w:val="center"/>
          </w:tcPr>
          <w:p w14:paraId="20423160">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1800" w:type="dxa"/>
            <w:vMerge w:val="restart"/>
            <w:tcBorders>
              <w:top w:val="single" w:color="000000" w:sz="8" w:space="0"/>
              <w:left w:val="nil"/>
              <w:bottom w:val="single" w:color="000000" w:sz="4" w:space="0"/>
              <w:right w:val="single" w:color="000000" w:sz="4" w:space="0"/>
            </w:tcBorders>
            <w:vAlign w:val="center"/>
          </w:tcPr>
          <w:p w14:paraId="4D83FEDD">
            <w:pPr>
              <w:widowControl/>
              <w:jc w:val="center"/>
              <w:rPr>
                <w:rFonts w:ascii="宋体" w:cs="Arial"/>
                <w:color w:val="000000"/>
                <w:kern w:val="0"/>
                <w:sz w:val="22"/>
                <w:szCs w:val="22"/>
              </w:rPr>
            </w:pPr>
            <w:r>
              <w:rPr>
                <w:rFonts w:hint="eastAsia" w:ascii="宋体" w:hAnsi="宋体" w:cs="Arial"/>
                <w:color w:val="000000"/>
                <w:kern w:val="0"/>
                <w:sz w:val="22"/>
                <w:szCs w:val="22"/>
              </w:rPr>
              <w:t>本年收入合计</w:t>
            </w:r>
          </w:p>
        </w:tc>
        <w:tc>
          <w:tcPr>
            <w:tcW w:w="2340" w:type="dxa"/>
            <w:vMerge w:val="restart"/>
            <w:tcBorders>
              <w:top w:val="single" w:color="000000" w:sz="8" w:space="0"/>
              <w:left w:val="nil"/>
              <w:bottom w:val="single" w:color="000000" w:sz="4" w:space="0"/>
              <w:right w:val="single" w:color="000000" w:sz="4" w:space="0"/>
            </w:tcBorders>
            <w:vAlign w:val="center"/>
          </w:tcPr>
          <w:p w14:paraId="6E5F11CE">
            <w:pPr>
              <w:widowControl/>
              <w:jc w:val="center"/>
              <w:rPr>
                <w:rFonts w:ascii="宋体" w:cs="Arial"/>
                <w:color w:val="000000"/>
                <w:kern w:val="0"/>
                <w:sz w:val="22"/>
                <w:szCs w:val="22"/>
              </w:rPr>
            </w:pPr>
            <w:r>
              <w:rPr>
                <w:rFonts w:hint="eastAsia" w:ascii="宋体" w:hAnsi="宋体" w:cs="Arial"/>
                <w:color w:val="000000"/>
                <w:kern w:val="0"/>
                <w:sz w:val="22"/>
                <w:szCs w:val="22"/>
              </w:rPr>
              <w:t>财政拨款收入</w:t>
            </w:r>
          </w:p>
        </w:tc>
        <w:tc>
          <w:tcPr>
            <w:tcW w:w="900" w:type="dxa"/>
            <w:vMerge w:val="restart"/>
            <w:tcBorders>
              <w:top w:val="single" w:color="000000" w:sz="8" w:space="0"/>
              <w:left w:val="nil"/>
              <w:bottom w:val="single" w:color="000000" w:sz="4" w:space="0"/>
              <w:right w:val="single" w:color="000000" w:sz="4" w:space="0"/>
            </w:tcBorders>
            <w:vAlign w:val="center"/>
          </w:tcPr>
          <w:p w14:paraId="02756C49">
            <w:pPr>
              <w:widowControl/>
              <w:jc w:val="center"/>
              <w:rPr>
                <w:rFonts w:ascii="宋体" w:cs="Arial"/>
                <w:color w:val="000000"/>
                <w:kern w:val="0"/>
                <w:sz w:val="22"/>
                <w:szCs w:val="22"/>
              </w:rPr>
            </w:pPr>
            <w:r>
              <w:rPr>
                <w:rFonts w:hint="eastAsia" w:ascii="宋体" w:hAnsi="宋体" w:cs="Arial"/>
                <w:color w:val="000000"/>
                <w:kern w:val="0"/>
                <w:sz w:val="22"/>
                <w:szCs w:val="22"/>
              </w:rPr>
              <w:t>上级补助收入</w:t>
            </w:r>
          </w:p>
        </w:tc>
        <w:tc>
          <w:tcPr>
            <w:tcW w:w="1080" w:type="dxa"/>
            <w:vMerge w:val="restart"/>
            <w:tcBorders>
              <w:top w:val="single" w:color="000000" w:sz="8" w:space="0"/>
              <w:left w:val="nil"/>
              <w:bottom w:val="single" w:color="000000" w:sz="4" w:space="0"/>
              <w:right w:val="single" w:color="000000" w:sz="4" w:space="0"/>
            </w:tcBorders>
            <w:vAlign w:val="center"/>
          </w:tcPr>
          <w:p w14:paraId="251F7AFD">
            <w:pPr>
              <w:widowControl/>
              <w:jc w:val="center"/>
              <w:rPr>
                <w:rFonts w:ascii="宋体" w:cs="Arial"/>
                <w:color w:val="000000"/>
                <w:kern w:val="0"/>
                <w:sz w:val="22"/>
                <w:szCs w:val="22"/>
              </w:rPr>
            </w:pPr>
            <w:r>
              <w:rPr>
                <w:rFonts w:hint="eastAsia" w:ascii="宋体" w:hAnsi="宋体" w:cs="Arial"/>
                <w:color w:val="000000"/>
                <w:kern w:val="0"/>
                <w:sz w:val="22"/>
                <w:szCs w:val="22"/>
              </w:rPr>
              <w:t>事业收入</w:t>
            </w:r>
          </w:p>
        </w:tc>
        <w:tc>
          <w:tcPr>
            <w:tcW w:w="1080" w:type="dxa"/>
            <w:vMerge w:val="restart"/>
            <w:tcBorders>
              <w:top w:val="single" w:color="000000" w:sz="8" w:space="0"/>
              <w:left w:val="nil"/>
              <w:bottom w:val="single" w:color="000000" w:sz="4" w:space="0"/>
              <w:right w:val="single" w:color="000000" w:sz="4" w:space="0"/>
            </w:tcBorders>
            <w:vAlign w:val="center"/>
          </w:tcPr>
          <w:p w14:paraId="75407CC1">
            <w:pPr>
              <w:widowControl/>
              <w:jc w:val="center"/>
              <w:rPr>
                <w:rFonts w:ascii="宋体" w:cs="Arial"/>
                <w:color w:val="000000"/>
                <w:kern w:val="0"/>
                <w:sz w:val="22"/>
                <w:szCs w:val="22"/>
              </w:rPr>
            </w:pPr>
            <w:r>
              <w:rPr>
                <w:rFonts w:hint="eastAsia" w:ascii="宋体" w:hAnsi="宋体" w:cs="Arial"/>
                <w:color w:val="000000"/>
                <w:kern w:val="0"/>
                <w:sz w:val="22"/>
                <w:szCs w:val="22"/>
              </w:rPr>
              <w:t>经营收入</w:t>
            </w:r>
          </w:p>
        </w:tc>
        <w:tc>
          <w:tcPr>
            <w:tcW w:w="1479" w:type="dxa"/>
            <w:vMerge w:val="restart"/>
            <w:tcBorders>
              <w:top w:val="single" w:color="000000" w:sz="8" w:space="0"/>
              <w:left w:val="nil"/>
              <w:bottom w:val="single" w:color="000000" w:sz="4" w:space="0"/>
              <w:right w:val="single" w:color="000000" w:sz="4" w:space="0"/>
            </w:tcBorders>
            <w:vAlign w:val="center"/>
          </w:tcPr>
          <w:p w14:paraId="6190DC5F">
            <w:pPr>
              <w:widowControl/>
              <w:jc w:val="center"/>
              <w:rPr>
                <w:rFonts w:ascii="宋体" w:cs="Arial"/>
                <w:color w:val="000000"/>
                <w:kern w:val="0"/>
                <w:sz w:val="22"/>
                <w:szCs w:val="22"/>
              </w:rPr>
            </w:pPr>
            <w:r>
              <w:rPr>
                <w:rFonts w:hint="eastAsia" w:ascii="宋体" w:hAnsi="宋体" w:cs="Arial"/>
                <w:color w:val="000000"/>
                <w:kern w:val="0"/>
                <w:sz w:val="22"/>
                <w:szCs w:val="22"/>
              </w:rPr>
              <w:t>附属单位上缴收入</w:t>
            </w:r>
          </w:p>
        </w:tc>
        <w:tc>
          <w:tcPr>
            <w:tcW w:w="2165" w:type="dxa"/>
            <w:vMerge w:val="restart"/>
            <w:tcBorders>
              <w:top w:val="single" w:color="000000" w:sz="8" w:space="0"/>
              <w:left w:val="nil"/>
              <w:bottom w:val="single" w:color="000000" w:sz="4" w:space="0"/>
              <w:right w:val="single" w:color="000000" w:sz="8" w:space="0"/>
            </w:tcBorders>
            <w:vAlign w:val="center"/>
          </w:tcPr>
          <w:p w14:paraId="0AC0B4E2">
            <w:pPr>
              <w:widowControl/>
              <w:jc w:val="center"/>
              <w:rPr>
                <w:rFonts w:ascii="宋体" w:cs="Arial"/>
                <w:color w:val="000000"/>
                <w:kern w:val="0"/>
                <w:sz w:val="22"/>
                <w:szCs w:val="22"/>
              </w:rPr>
            </w:pPr>
            <w:r>
              <w:rPr>
                <w:rFonts w:hint="eastAsia" w:ascii="宋体" w:hAnsi="宋体" w:cs="Arial"/>
                <w:color w:val="000000"/>
                <w:kern w:val="0"/>
                <w:sz w:val="22"/>
                <w:szCs w:val="22"/>
              </w:rPr>
              <w:t>其他收入</w:t>
            </w:r>
          </w:p>
        </w:tc>
      </w:tr>
      <w:tr w14:paraId="1A4C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20" w:type="dxa"/>
            <w:gridSpan w:val="3"/>
            <w:vMerge w:val="restart"/>
            <w:tcBorders>
              <w:top w:val="single" w:color="000000" w:sz="4" w:space="0"/>
              <w:left w:val="single" w:color="000000" w:sz="8" w:space="0"/>
              <w:bottom w:val="single" w:color="000000" w:sz="4" w:space="0"/>
              <w:right w:val="single" w:color="000000" w:sz="4" w:space="0"/>
            </w:tcBorders>
            <w:vAlign w:val="center"/>
          </w:tcPr>
          <w:p w14:paraId="24865ACA">
            <w:pPr>
              <w:widowControl/>
              <w:jc w:val="center"/>
              <w:rPr>
                <w:rFonts w:ascii="宋体" w:cs="Arial"/>
                <w:color w:val="000000"/>
                <w:kern w:val="0"/>
                <w:sz w:val="22"/>
                <w:szCs w:val="22"/>
              </w:rPr>
            </w:pPr>
            <w:r>
              <w:rPr>
                <w:rFonts w:hint="eastAsia" w:ascii="宋体" w:hAnsi="宋体" w:cs="Arial"/>
                <w:color w:val="000000"/>
                <w:kern w:val="0"/>
                <w:sz w:val="22"/>
                <w:szCs w:val="22"/>
              </w:rPr>
              <w:t>功能分类科目编码</w:t>
            </w:r>
          </w:p>
        </w:tc>
        <w:tc>
          <w:tcPr>
            <w:tcW w:w="2660" w:type="dxa"/>
            <w:vMerge w:val="restart"/>
            <w:tcBorders>
              <w:top w:val="nil"/>
              <w:left w:val="nil"/>
              <w:bottom w:val="single" w:color="000000" w:sz="4" w:space="0"/>
              <w:right w:val="single" w:color="000000" w:sz="4" w:space="0"/>
            </w:tcBorders>
            <w:vAlign w:val="center"/>
          </w:tcPr>
          <w:p w14:paraId="4A7F033D">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800" w:type="dxa"/>
            <w:vMerge w:val="continue"/>
            <w:tcBorders>
              <w:top w:val="single" w:color="000000" w:sz="8" w:space="0"/>
              <w:left w:val="nil"/>
              <w:bottom w:val="single" w:color="000000" w:sz="4" w:space="0"/>
              <w:right w:val="single" w:color="000000" w:sz="4" w:space="0"/>
            </w:tcBorders>
            <w:vAlign w:val="center"/>
          </w:tcPr>
          <w:p w14:paraId="6F89143E">
            <w:pPr>
              <w:widowControl/>
              <w:jc w:val="left"/>
              <w:rPr>
                <w:rFonts w:ascii="宋体" w:cs="Arial"/>
                <w:color w:val="000000"/>
                <w:kern w:val="0"/>
                <w:sz w:val="22"/>
                <w:szCs w:val="22"/>
              </w:rPr>
            </w:pPr>
          </w:p>
        </w:tc>
        <w:tc>
          <w:tcPr>
            <w:tcW w:w="2340" w:type="dxa"/>
            <w:vMerge w:val="continue"/>
            <w:tcBorders>
              <w:top w:val="single" w:color="000000" w:sz="8" w:space="0"/>
              <w:left w:val="nil"/>
              <w:bottom w:val="single" w:color="000000" w:sz="4" w:space="0"/>
              <w:right w:val="single" w:color="000000" w:sz="4" w:space="0"/>
            </w:tcBorders>
            <w:vAlign w:val="center"/>
          </w:tcPr>
          <w:p w14:paraId="35EF1AE5">
            <w:pPr>
              <w:widowControl/>
              <w:jc w:val="left"/>
              <w:rPr>
                <w:rFonts w:ascii="宋体" w:cs="Arial"/>
                <w:color w:val="000000"/>
                <w:kern w:val="0"/>
                <w:sz w:val="22"/>
                <w:szCs w:val="22"/>
              </w:rPr>
            </w:pPr>
          </w:p>
        </w:tc>
        <w:tc>
          <w:tcPr>
            <w:tcW w:w="900" w:type="dxa"/>
            <w:vMerge w:val="continue"/>
            <w:tcBorders>
              <w:top w:val="single" w:color="000000" w:sz="8" w:space="0"/>
              <w:left w:val="nil"/>
              <w:bottom w:val="single" w:color="000000" w:sz="4" w:space="0"/>
              <w:right w:val="single" w:color="000000" w:sz="4" w:space="0"/>
            </w:tcBorders>
            <w:vAlign w:val="center"/>
          </w:tcPr>
          <w:p w14:paraId="7233D418">
            <w:pPr>
              <w:widowControl/>
              <w:jc w:val="left"/>
              <w:rPr>
                <w:rFonts w:ascii="宋体" w:cs="Arial"/>
                <w:color w:val="000000"/>
                <w:kern w:val="0"/>
                <w:sz w:val="22"/>
                <w:szCs w:val="22"/>
              </w:rPr>
            </w:pPr>
          </w:p>
        </w:tc>
        <w:tc>
          <w:tcPr>
            <w:tcW w:w="1080" w:type="dxa"/>
            <w:vMerge w:val="continue"/>
            <w:tcBorders>
              <w:top w:val="single" w:color="000000" w:sz="8" w:space="0"/>
              <w:left w:val="nil"/>
              <w:bottom w:val="single" w:color="000000" w:sz="4" w:space="0"/>
              <w:right w:val="single" w:color="000000" w:sz="4" w:space="0"/>
            </w:tcBorders>
            <w:vAlign w:val="center"/>
          </w:tcPr>
          <w:p w14:paraId="0C29F38C">
            <w:pPr>
              <w:widowControl/>
              <w:jc w:val="left"/>
              <w:rPr>
                <w:rFonts w:ascii="宋体" w:cs="Arial"/>
                <w:color w:val="000000"/>
                <w:kern w:val="0"/>
                <w:sz w:val="22"/>
                <w:szCs w:val="22"/>
              </w:rPr>
            </w:pPr>
          </w:p>
        </w:tc>
        <w:tc>
          <w:tcPr>
            <w:tcW w:w="1080" w:type="dxa"/>
            <w:vMerge w:val="continue"/>
            <w:tcBorders>
              <w:top w:val="single" w:color="000000" w:sz="8" w:space="0"/>
              <w:left w:val="nil"/>
              <w:bottom w:val="single" w:color="000000" w:sz="4" w:space="0"/>
              <w:right w:val="single" w:color="000000" w:sz="4" w:space="0"/>
            </w:tcBorders>
            <w:vAlign w:val="center"/>
          </w:tcPr>
          <w:p w14:paraId="328C4CA3">
            <w:pPr>
              <w:widowControl/>
              <w:jc w:val="left"/>
              <w:rPr>
                <w:rFonts w:ascii="宋体" w:cs="Arial"/>
                <w:color w:val="000000"/>
                <w:kern w:val="0"/>
                <w:sz w:val="22"/>
                <w:szCs w:val="22"/>
              </w:rPr>
            </w:pPr>
          </w:p>
        </w:tc>
        <w:tc>
          <w:tcPr>
            <w:tcW w:w="1479" w:type="dxa"/>
            <w:vMerge w:val="continue"/>
            <w:tcBorders>
              <w:top w:val="single" w:color="000000" w:sz="8" w:space="0"/>
              <w:left w:val="nil"/>
              <w:bottom w:val="single" w:color="000000" w:sz="4" w:space="0"/>
              <w:right w:val="single" w:color="000000" w:sz="4" w:space="0"/>
            </w:tcBorders>
            <w:vAlign w:val="center"/>
          </w:tcPr>
          <w:p w14:paraId="762DE43D">
            <w:pPr>
              <w:widowControl/>
              <w:jc w:val="left"/>
              <w:rPr>
                <w:rFonts w:ascii="宋体" w:cs="Arial"/>
                <w:color w:val="000000"/>
                <w:kern w:val="0"/>
                <w:sz w:val="22"/>
                <w:szCs w:val="22"/>
              </w:rPr>
            </w:pPr>
          </w:p>
        </w:tc>
        <w:tc>
          <w:tcPr>
            <w:tcW w:w="2165" w:type="dxa"/>
            <w:vMerge w:val="continue"/>
            <w:tcBorders>
              <w:top w:val="single" w:color="000000" w:sz="8" w:space="0"/>
              <w:left w:val="nil"/>
              <w:bottom w:val="single" w:color="000000" w:sz="4" w:space="0"/>
              <w:right w:val="single" w:color="000000" w:sz="8" w:space="0"/>
            </w:tcBorders>
            <w:vAlign w:val="center"/>
          </w:tcPr>
          <w:p w14:paraId="23A181A7">
            <w:pPr>
              <w:widowControl/>
              <w:jc w:val="left"/>
              <w:rPr>
                <w:rFonts w:ascii="宋体" w:cs="Arial"/>
                <w:color w:val="000000"/>
                <w:kern w:val="0"/>
                <w:sz w:val="22"/>
                <w:szCs w:val="22"/>
              </w:rPr>
            </w:pPr>
          </w:p>
        </w:tc>
      </w:tr>
      <w:tr w14:paraId="182E9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088E7A26">
            <w:pPr>
              <w:widowControl/>
              <w:jc w:val="left"/>
              <w:rPr>
                <w:rFonts w:ascii="宋体" w:cs="Arial"/>
                <w:color w:val="000000"/>
                <w:kern w:val="0"/>
                <w:sz w:val="22"/>
                <w:szCs w:val="22"/>
              </w:rPr>
            </w:pPr>
          </w:p>
        </w:tc>
        <w:tc>
          <w:tcPr>
            <w:tcW w:w="2660" w:type="dxa"/>
            <w:vMerge w:val="continue"/>
            <w:tcBorders>
              <w:top w:val="nil"/>
              <w:left w:val="nil"/>
              <w:bottom w:val="single" w:color="000000" w:sz="4" w:space="0"/>
              <w:right w:val="single" w:color="000000" w:sz="4" w:space="0"/>
            </w:tcBorders>
            <w:vAlign w:val="center"/>
          </w:tcPr>
          <w:p w14:paraId="4AF84CF9">
            <w:pPr>
              <w:widowControl/>
              <w:jc w:val="left"/>
              <w:rPr>
                <w:rFonts w:ascii="宋体" w:cs="Arial"/>
                <w:color w:val="000000"/>
                <w:kern w:val="0"/>
                <w:sz w:val="22"/>
                <w:szCs w:val="22"/>
              </w:rPr>
            </w:pPr>
          </w:p>
        </w:tc>
        <w:tc>
          <w:tcPr>
            <w:tcW w:w="1800" w:type="dxa"/>
            <w:vMerge w:val="continue"/>
            <w:tcBorders>
              <w:top w:val="single" w:color="000000" w:sz="8" w:space="0"/>
              <w:left w:val="nil"/>
              <w:bottom w:val="single" w:color="000000" w:sz="4" w:space="0"/>
              <w:right w:val="single" w:color="000000" w:sz="4" w:space="0"/>
            </w:tcBorders>
            <w:vAlign w:val="center"/>
          </w:tcPr>
          <w:p w14:paraId="0EDE8195">
            <w:pPr>
              <w:widowControl/>
              <w:jc w:val="left"/>
              <w:rPr>
                <w:rFonts w:ascii="宋体" w:cs="Arial"/>
                <w:color w:val="000000"/>
                <w:kern w:val="0"/>
                <w:sz w:val="22"/>
                <w:szCs w:val="22"/>
              </w:rPr>
            </w:pPr>
          </w:p>
        </w:tc>
        <w:tc>
          <w:tcPr>
            <w:tcW w:w="2340" w:type="dxa"/>
            <w:vMerge w:val="continue"/>
            <w:tcBorders>
              <w:top w:val="single" w:color="000000" w:sz="8" w:space="0"/>
              <w:left w:val="nil"/>
              <w:bottom w:val="single" w:color="000000" w:sz="4" w:space="0"/>
              <w:right w:val="single" w:color="000000" w:sz="4" w:space="0"/>
            </w:tcBorders>
            <w:vAlign w:val="center"/>
          </w:tcPr>
          <w:p w14:paraId="1AFA5964">
            <w:pPr>
              <w:widowControl/>
              <w:jc w:val="left"/>
              <w:rPr>
                <w:rFonts w:ascii="宋体" w:cs="Arial"/>
                <w:color w:val="000000"/>
                <w:kern w:val="0"/>
                <w:sz w:val="22"/>
                <w:szCs w:val="22"/>
              </w:rPr>
            </w:pPr>
          </w:p>
        </w:tc>
        <w:tc>
          <w:tcPr>
            <w:tcW w:w="900" w:type="dxa"/>
            <w:vMerge w:val="continue"/>
            <w:tcBorders>
              <w:top w:val="single" w:color="000000" w:sz="8" w:space="0"/>
              <w:left w:val="nil"/>
              <w:bottom w:val="single" w:color="000000" w:sz="4" w:space="0"/>
              <w:right w:val="single" w:color="000000" w:sz="4" w:space="0"/>
            </w:tcBorders>
            <w:vAlign w:val="center"/>
          </w:tcPr>
          <w:p w14:paraId="4CF21874">
            <w:pPr>
              <w:widowControl/>
              <w:jc w:val="left"/>
              <w:rPr>
                <w:rFonts w:ascii="宋体" w:cs="Arial"/>
                <w:color w:val="000000"/>
                <w:kern w:val="0"/>
                <w:sz w:val="22"/>
                <w:szCs w:val="22"/>
              </w:rPr>
            </w:pPr>
          </w:p>
        </w:tc>
        <w:tc>
          <w:tcPr>
            <w:tcW w:w="1080" w:type="dxa"/>
            <w:vMerge w:val="continue"/>
            <w:tcBorders>
              <w:top w:val="single" w:color="000000" w:sz="8" w:space="0"/>
              <w:left w:val="nil"/>
              <w:bottom w:val="single" w:color="000000" w:sz="4" w:space="0"/>
              <w:right w:val="single" w:color="000000" w:sz="4" w:space="0"/>
            </w:tcBorders>
            <w:vAlign w:val="center"/>
          </w:tcPr>
          <w:p w14:paraId="29724A03">
            <w:pPr>
              <w:widowControl/>
              <w:jc w:val="left"/>
              <w:rPr>
                <w:rFonts w:ascii="宋体" w:cs="Arial"/>
                <w:color w:val="000000"/>
                <w:kern w:val="0"/>
                <w:sz w:val="22"/>
                <w:szCs w:val="22"/>
              </w:rPr>
            </w:pPr>
          </w:p>
        </w:tc>
        <w:tc>
          <w:tcPr>
            <w:tcW w:w="1080" w:type="dxa"/>
            <w:vMerge w:val="continue"/>
            <w:tcBorders>
              <w:top w:val="single" w:color="000000" w:sz="8" w:space="0"/>
              <w:left w:val="nil"/>
              <w:bottom w:val="single" w:color="000000" w:sz="4" w:space="0"/>
              <w:right w:val="single" w:color="000000" w:sz="4" w:space="0"/>
            </w:tcBorders>
            <w:vAlign w:val="center"/>
          </w:tcPr>
          <w:p w14:paraId="52D64A16">
            <w:pPr>
              <w:widowControl/>
              <w:jc w:val="left"/>
              <w:rPr>
                <w:rFonts w:ascii="宋体" w:cs="Arial"/>
                <w:color w:val="000000"/>
                <w:kern w:val="0"/>
                <w:sz w:val="22"/>
                <w:szCs w:val="22"/>
              </w:rPr>
            </w:pPr>
          </w:p>
        </w:tc>
        <w:tc>
          <w:tcPr>
            <w:tcW w:w="1479" w:type="dxa"/>
            <w:vMerge w:val="continue"/>
            <w:tcBorders>
              <w:top w:val="single" w:color="000000" w:sz="8" w:space="0"/>
              <w:left w:val="nil"/>
              <w:bottom w:val="single" w:color="000000" w:sz="4" w:space="0"/>
              <w:right w:val="single" w:color="000000" w:sz="4" w:space="0"/>
            </w:tcBorders>
            <w:vAlign w:val="center"/>
          </w:tcPr>
          <w:p w14:paraId="7D860F6F">
            <w:pPr>
              <w:widowControl/>
              <w:jc w:val="left"/>
              <w:rPr>
                <w:rFonts w:ascii="宋体" w:cs="Arial"/>
                <w:color w:val="000000"/>
                <w:kern w:val="0"/>
                <w:sz w:val="22"/>
                <w:szCs w:val="22"/>
              </w:rPr>
            </w:pPr>
          </w:p>
        </w:tc>
        <w:tc>
          <w:tcPr>
            <w:tcW w:w="2165" w:type="dxa"/>
            <w:vMerge w:val="continue"/>
            <w:tcBorders>
              <w:top w:val="single" w:color="000000" w:sz="8" w:space="0"/>
              <w:left w:val="nil"/>
              <w:bottom w:val="single" w:color="000000" w:sz="4" w:space="0"/>
              <w:right w:val="single" w:color="000000" w:sz="8" w:space="0"/>
            </w:tcBorders>
            <w:vAlign w:val="center"/>
          </w:tcPr>
          <w:p w14:paraId="46DBB447">
            <w:pPr>
              <w:widowControl/>
              <w:jc w:val="left"/>
              <w:rPr>
                <w:rFonts w:ascii="宋体" w:cs="Arial"/>
                <w:color w:val="000000"/>
                <w:kern w:val="0"/>
                <w:sz w:val="22"/>
                <w:szCs w:val="22"/>
              </w:rPr>
            </w:pPr>
          </w:p>
        </w:tc>
      </w:tr>
      <w:tr w14:paraId="6BB0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2023EBBC">
            <w:pPr>
              <w:widowControl/>
              <w:jc w:val="left"/>
              <w:rPr>
                <w:rFonts w:ascii="宋体" w:cs="Arial"/>
                <w:color w:val="000000"/>
                <w:kern w:val="0"/>
                <w:sz w:val="22"/>
                <w:szCs w:val="22"/>
              </w:rPr>
            </w:pPr>
          </w:p>
        </w:tc>
        <w:tc>
          <w:tcPr>
            <w:tcW w:w="2660" w:type="dxa"/>
            <w:vMerge w:val="continue"/>
            <w:tcBorders>
              <w:top w:val="nil"/>
              <w:left w:val="nil"/>
              <w:bottom w:val="single" w:color="000000" w:sz="4" w:space="0"/>
              <w:right w:val="single" w:color="000000" w:sz="4" w:space="0"/>
            </w:tcBorders>
            <w:vAlign w:val="center"/>
          </w:tcPr>
          <w:p w14:paraId="0A43FC6D">
            <w:pPr>
              <w:widowControl/>
              <w:jc w:val="left"/>
              <w:rPr>
                <w:rFonts w:ascii="宋体" w:cs="Arial"/>
                <w:color w:val="000000"/>
                <w:kern w:val="0"/>
                <w:sz w:val="22"/>
                <w:szCs w:val="22"/>
              </w:rPr>
            </w:pPr>
          </w:p>
        </w:tc>
        <w:tc>
          <w:tcPr>
            <w:tcW w:w="1800" w:type="dxa"/>
            <w:vMerge w:val="continue"/>
            <w:tcBorders>
              <w:top w:val="single" w:color="000000" w:sz="8" w:space="0"/>
              <w:left w:val="nil"/>
              <w:bottom w:val="single" w:color="000000" w:sz="4" w:space="0"/>
              <w:right w:val="single" w:color="000000" w:sz="4" w:space="0"/>
            </w:tcBorders>
            <w:vAlign w:val="center"/>
          </w:tcPr>
          <w:p w14:paraId="52D569E7">
            <w:pPr>
              <w:widowControl/>
              <w:jc w:val="left"/>
              <w:rPr>
                <w:rFonts w:ascii="宋体" w:cs="Arial"/>
                <w:color w:val="000000"/>
                <w:kern w:val="0"/>
                <w:sz w:val="22"/>
                <w:szCs w:val="22"/>
              </w:rPr>
            </w:pPr>
          </w:p>
        </w:tc>
        <w:tc>
          <w:tcPr>
            <w:tcW w:w="2340" w:type="dxa"/>
            <w:vMerge w:val="continue"/>
            <w:tcBorders>
              <w:top w:val="single" w:color="000000" w:sz="8" w:space="0"/>
              <w:left w:val="nil"/>
              <w:bottom w:val="single" w:color="000000" w:sz="4" w:space="0"/>
              <w:right w:val="single" w:color="000000" w:sz="4" w:space="0"/>
            </w:tcBorders>
            <w:vAlign w:val="center"/>
          </w:tcPr>
          <w:p w14:paraId="02A8343C">
            <w:pPr>
              <w:widowControl/>
              <w:jc w:val="left"/>
              <w:rPr>
                <w:rFonts w:ascii="宋体" w:cs="Arial"/>
                <w:color w:val="000000"/>
                <w:kern w:val="0"/>
                <w:sz w:val="22"/>
                <w:szCs w:val="22"/>
              </w:rPr>
            </w:pPr>
          </w:p>
        </w:tc>
        <w:tc>
          <w:tcPr>
            <w:tcW w:w="900" w:type="dxa"/>
            <w:vMerge w:val="continue"/>
            <w:tcBorders>
              <w:top w:val="single" w:color="000000" w:sz="8" w:space="0"/>
              <w:left w:val="nil"/>
              <w:bottom w:val="single" w:color="000000" w:sz="4" w:space="0"/>
              <w:right w:val="single" w:color="000000" w:sz="4" w:space="0"/>
            </w:tcBorders>
            <w:vAlign w:val="center"/>
          </w:tcPr>
          <w:p w14:paraId="496268E0">
            <w:pPr>
              <w:widowControl/>
              <w:jc w:val="left"/>
              <w:rPr>
                <w:rFonts w:ascii="宋体" w:cs="Arial"/>
                <w:color w:val="000000"/>
                <w:kern w:val="0"/>
                <w:sz w:val="22"/>
                <w:szCs w:val="22"/>
              </w:rPr>
            </w:pPr>
          </w:p>
        </w:tc>
        <w:tc>
          <w:tcPr>
            <w:tcW w:w="1080" w:type="dxa"/>
            <w:vMerge w:val="continue"/>
            <w:tcBorders>
              <w:top w:val="single" w:color="000000" w:sz="8" w:space="0"/>
              <w:left w:val="nil"/>
              <w:bottom w:val="single" w:color="000000" w:sz="4" w:space="0"/>
              <w:right w:val="single" w:color="000000" w:sz="4" w:space="0"/>
            </w:tcBorders>
            <w:vAlign w:val="center"/>
          </w:tcPr>
          <w:p w14:paraId="5C9A195C">
            <w:pPr>
              <w:widowControl/>
              <w:jc w:val="left"/>
              <w:rPr>
                <w:rFonts w:ascii="宋体" w:cs="Arial"/>
                <w:color w:val="000000"/>
                <w:kern w:val="0"/>
                <w:sz w:val="22"/>
                <w:szCs w:val="22"/>
              </w:rPr>
            </w:pPr>
          </w:p>
        </w:tc>
        <w:tc>
          <w:tcPr>
            <w:tcW w:w="1080" w:type="dxa"/>
            <w:vMerge w:val="continue"/>
            <w:tcBorders>
              <w:top w:val="single" w:color="000000" w:sz="8" w:space="0"/>
              <w:left w:val="nil"/>
              <w:bottom w:val="single" w:color="000000" w:sz="4" w:space="0"/>
              <w:right w:val="single" w:color="000000" w:sz="4" w:space="0"/>
            </w:tcBorders>
            <w:vAlign w:val="center"/>
          </w:tcPr>
          <w:p w14:paraId="4424A3C0">
            <w:pPr>
              <w:widowControl/>
              <w:jc w:val="left"/>
              <w:rPr>
                <w:rFonts w:ascii="宋体" w:cs="Arial"/>
                <w:color w:val="000000"/>
                <w:kern w:val="0"/>
                <w:sz w:val="22"/>
                <w:szCs w:val="22"/>
              </w:rPr>
            </w:pPr>
          </w:p>
        </w:tc>
        <w:tc>
          <w:tcPr>
            <w:tcW w:w="1479" w:type="dxa"/>
            <w:vMerge w:val="continue"/>
            <w:tcBorders>
              <w:top w:val="single" w:color="000000" w:sz="8" w:space="0"/>
              <w:left w:val="nil"/>
              <w:bottom w:val="single" w:color="000000" w:sz="4" w:space="0"/>
              <w:right w:val="single" w:color="000000" w:sz="4" w:space="0"/>
            </w:tcBorders>
            <w:vAlign w:val="center"/>
          </w:tcPr>
          <w:p w14:paraId="23E2CEB7">
            <w:pPr>
              <w:widowControl/>
              <w:jc w:val="left"/>
              <w:rPr>
                <w:rFonts w:ascii="宋体" w:cs="Arial"/>
                <w:color w:val="000000"/>
                <w:kern w:val="0"/>
                <w:sz w:val="22"/>
                <w:szCs w:val="22"/>
              </w:rPr>
            </w:pPr>
          </w:p>
        </w:tc>
        <w:tc>
          <w:tcPr>
            <w:tcW w:w="2165" w:type="dxa"/>
            <w:vMerge w:val="continue"/>
            <w:tcBorders>
              <w:top w:val="single" w:color="000000" w:sz="8" w:space="0"/>
              <w:left w:val="nil"/>
              <w:bottom w:val="single" w:color="000000" w:sz="4" w:space="0"/>
              <w:right w:val="single" w:color="000000" w:sz="8" w:space="0"/>
            </w:tcBorders>
            <w:vAlign w:val="center"/>
          </w:tcPr>
          <w:p w14:paraId="55B2E232">
            <w:pPr>
              <w:widowControl/>
              <w:jc w:val="left"/>
              <w:rPr>
                <w:rFonts w:ascii="宋体" w:cs="Arial"/>
                <w:color w:val="000000"/>
                <w:kern w:val="0"/>
                <w:sz w:val="22"/>
                <w:szCs w:val="22"/>
              </w:rPr>
            </w:pPr>
          </w:p>
        </w:tc>
      </w:tr>
      <w:tr w14:paraId="6220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vAlign w:val="center"/>
          </w:tcPr>
          <w:p w14:paraId="2505171F">
            <w:pPr>
              <w:widowControl/>
              <w:jc w:val="center"/>
              <w:rPr>
                <w:rFonts w:ascii="宋体" w:cs="Arial"/>
                <w:color w:val="000000"/>
                <w:kern w:val="0"/>
                <w:sz w:val="22"/>
                <w:szCs w:val="22"/>
              </w:rPr>
            </w:pPr>
            <w:r>
              <w:rPr>
                <w:rFonts w:hint="eastAsia" w:ascii="宋体" w:hAnsi="宋体" w:cs="Arial"/>
                <w:color w:val="000000"/>
                <w:kern w:val="0"/>
                <w:sz w:val="22"/>
                <w:szCs w:val="22"/>
              </w:rPr>
              <w:t>类</w:t>
            </w:r>
          </w:p>
        </w:tc>
        <w:tc>
          <w:tcPr>
            <w:tcW w:w="440" w:type="dxa"/>
            <w:vMerge w:val="restart"/>
            <w:tcBorders>
              <w:top w:val="nil"/>
              <w:left w:val="nil"/>
              <w:bottom w:val="single" w:color="000000" w:sz="4" w:space="0"/>
              <w:right w:val="single" w:color="000000" w:sz="4" w:space="0"/>
            </w:tcBorders>
            <w:vAlign w:val="center"/>
          </w:tcPr>
          <w:p w14:paraId="7EBF3D41">
            <w:pPr>
              <w:widowControl/>
              <w:jc w:val="center"/>
              <w:rPr>
                <w:rFonts w:ascii="宋体" w:cs="Arial"/>
                <w:color w:val="000000"/>
                <w:kern w:val="0"/>
                <w:sz w:val="22"/>
                <w:szCs w:val="22"/>
              </w:rPr>
            </w:pPr>
            <w:r>
              <w:rPr>
                <w:rFonts w:hint="eastAsia" w:ascii="宋体" w:hAnsi="宋体" w:cs="Arial"/>
                <w:color w:val="000000"/>
                <w:kern w:val="0"/>
                <w:sz w:val="22"/>
                <w:szCs w:val="22"/>
              </w:rPr>
              <w:t>款</w:t>
            </w:r>
          </w:p>
        </w:tc>
        <w:tc>
          <w:tcPr>
            <w:tcW w:w="440" w:type="dxa"/>
            <w:vMerge w:val="restart"/>
            <w:tcBorders>
              <w:top w:val="nil"/>
              <w:left w:val="nil"/>
              <w:bottom w:val="single" w:color="000000" w:sz="4" w:space="0"/>
              <w:right w:val="single" w:color="000000" w:sz="4" w:space="0"/>
            </w:tcBorders>
            <w:vAlign w:val="center"/>
          </w:tcPr>
          <w:p w14:paraId="66265A43">
            <w:pPr>
              <w:widowControl/>
              <w:jc w:val="center"/>
              <w:rPr>
                <w:rFonts w:ascii="宋体" w:cs="Arial"/>
                <w:color w:val="000000"/>
                <w:kern w:val="0"/>
                <w:sz w:val="22"/>
                <w:szCs w:val="22"/>
              </w:rPr>
            </w:pPr>
            <w:r>
              <w:rPr>
                <w:rFonts w:hint="eastAsia" w:ascii="宋体" w:hAnsi="宋体" w:cs="Arial"/>
                <w:color w:val="000000"/>
                <w:kern w:val="0"/>
                <w:sz w:val="22"/>
                <w:szCs w:val="22"/>
              </w:rPr>
              <w:t>项</w:t>
            </w:r>
          </w:p>
        </w:tc>
        <w:tc>
          <w:tcPr>
            <w:tcW w:w="2660" w:type="dxa"/>
            <w:tcBorders>
              <w:top w:val="nil"/>
              <w:left w:val="nil"/>
              <w:bottom w:val="single" w:color="000000" w:sz="4" w:space="0"/>
              <w:right w:val="single" w:color="000000" w:sz="4" w:space="0"/>
            </w:tcBorders>
            <w:vAlign w:val="center"/>
          </w:tcPr>
          <w:p w14:paraId="079AACAF">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800" w:type="dxa"/>
            <w:tcBorders>
              <w:top w:val="nil"/>
              <w:left w:val="nil"/>
              <w:bottom w:val="single" w:color="000000" w:sz="4" w:space="0"/>
              <w:right w:val="single" w:color="000000" w:sz="4" w:space="0"/>
            </w:tcBorders>
            <w:vAlign w:val="center"/>
          </w:tcPr>
          <w:p w14:paraId="757DF373">
            <w:pPr>
              <w:widowControl/>
              <w:jc w:val="center"/>
              <w:rPr>
                <w:rFonts w:ascii="宋体" w:hAnsi="宋体" w:cs="Arial"/>
                <w:color w:val="000000"/>
                <w:kern w:val="0"/>
                <w:sz w:val="22"/>
                <w:szCs w:val="22"/>
              </w:rPr>
            </w:pPr>
            <w:r>
              <w:rPr>
                <w:rFonts w:ascii="宋体" w:hAnsi="宋体" w:cs="Arial"/>
                <w:color w:val="000000"/>
                <w:kern w:val="0"/>
                <w:sz w:val="22"/>
                <w:szCs w:val="22"/>
              </w:rPr>
              <w:t>1</w:t>
            </w:r>
          </w:p>
        </w:tc>
        <w:tc>
          <w:tcPr>
            <w:tcW w:w="2340" w:type="dxa"/>
            <w:tcBorders>
              <w:top w:val="nil"/>
              <w:left w:val="nil"/>
              <w:bottom w:val="single" w:color="000000" w:sz="4" w:space="0"/>
              <w:right w:val="single" w:color="000000" w:sz="4" w:space="0"/>
            </w:tcBorders>
            <w:vAlign w:val="center"/>
          </w:tcPr>
          <w:p w14:paraId="037AE8D1">
            <w:pPr>
              <w:widowControl/>
              <w:jc w:val="center"/>
              <w:rPr>
                <w:rFonts w:ascii="宋体" w:hAnsi="宋体" w:cs="Arial"/>
                <w:color w:val="000000"/>
                <w:kern w:val="0"/>
                <w:sz w:val="22"/>
                <w:szCs w:val="22"/>
              </w:rPr>
            </w:pPr>
            <w:r>
              <w:rPr>
                <w:rFonts w:ascii="宋体" w:hAnsi="宋体" w:cs="Arial"/>
                <w:color w:val="000000"/>
                <w:kern w:val="0"/>
                <w:sz w:val="22"/>
                <w:szCs w:val="22"/>
              </w:rPr>
              <w:t>2</w:t>
            </w:r>
          </w:p>
        </w:tc>
        <w:tc>
          <w:tcPr>
            <w:tcW w:w="900" w:type="dxa"/>
            <w:tcBorders>
              <w:top w:val="nil"/>
              <w:left w:val="nil"/>
              <w:bottom w:val="single" w:color="000000" w:sz="4" w:space="0"/>
              <w:right w:val="single" w:color="000000" w:sz="4" w:space="0"/>
            </w:tcBorders>
            <w:vAlign w:val="center"/>
          </w:tcPr>
          <w:p w14:paraId="35ABA384">
            <w:pPr>
              <w:widowControl/>
              <w:jc w:val="center"/>
              <w:rPr>
                <w:rFonts w:ascii="宋体" w:hAnsi="宋体" w:cs="Arial"/>
                <w:color w:val="000000"/>
                <w:kern w:val="0"/>
                <w:sz w:val="22"/>
                <w:szCs w:val="22"/>
              </w:rPr>
            </w:pPr>
            <w:r>
              <w:rPr>
                <w:rFonts w:ascii="宋体" w:hAnsi="宋体" w:cs="Arial"/>
                <w:color w:val="000000"/>
                <w:kern w:val="0"/>
                <w:sz w:val="22"/>
                <w:szCs w:val="22"/>
              </w:rPr>
              <w:t>3</w:t>
            </w:r>
          </w:p>
        </w:tc>
        <w:tc>
          <w:tcPr>
            <w:tcW w:w="1080" w:type="dxa"/>
            <w:tcBorders>
              <w:top w:val="nil"/>
              <w:left w:val="nil"/>
              <w:bottom w:val="single" w:color="000000" w:sz="4" w:space="0"/>
              <w:right w:val="single" w:color="000000" w:sz="4" w:space="0"/>
            </w:tcBorders>
            <w:vAlign w:val="center"/>
          </w:tcPr>
          <w:p w14:paraId="008823E5">
            <w:pPr>
              <w:widowControl/>
              <w:jc w:val="center"/>
              <w:rPr>
                <w:rFonts w:ascii="宋体" w:hAnsi="宋体" w:cs="Arial"/>
                <w:color w:val="000000"/>
                <w:kern w:val="0"/>
                <w:sz w:val="22"/>
                <w:szCs w:val="22"/>
              </w:rPr>
            </w:pPr>
            <w:r>
              <w:rPr>
                <w:rFonts w:ascii="宋体" w:hAnsi="宋体" w:cs="Arial"/>
                <w:color w:val="000000"/>
                <w:kern w:val="0"/>
                <w:sz w:val="22"/>
                <w:szCs w:val="22"/>
              </w:rPr>
              <w:t>4</w:t>
            </w:r>
          </w:p>
        </w:tc>
        <w:tc>
          <w:tcPr>
            <w:tcW w:w="1080" w:type="dxa"/>
            <w:tcBorders>
              <w:top w:val="nil"/>
              <w:left w:val="nil"/>
              <w:bottom w:val="single" w:color="000000" w:sz="4" w:space="0"/>
              <w:right w:val="single" w:color="000000" w:sz="4" w:space="0"/>
            </w:tcBorders>
            <w:vAlign w:val="center"/>
          </w:tcPr>
          <w:p w14:paraId="09BFD958">
            <w:pPr>
              <w:widowControl/>
              <w:jc w:val="center"/>
              <w:rPr>
                <w:rFonts w:ascii="宋体" w:hAnsi="宋体" w:cs="Arial"/>
                <w:color w:val="000000"/>
                <w:kern w:val="0"/>
                <w:sz w:val="22"/>
                <w:szCs w:val="22"/>
              </w:rPr>
            </w:pPr>
            <w:r>
              <w:rPr>
                <w:rFonts w:ascii="宋体" w:hAnsi="宋体" w:cs="Arial"/>
                <w:color w:val="000000"/>
                <w:kern w:val="0"/>
                <w:sz w:val="22"/>
                <w:szCs w:val="22"/>
              </w:rPr>
              <w:t>5</w:t>
            </w:r>
          </w:p>
        </w:tc>
        <w:tc>
          <w:tcPr>
            <w:tcW w:w="1479" w:type="dxa"/>
            <w:tcBorders>
              <w:top w:val="nil"/>
              <w:left w:val="nil"/>
              <w:bottom w:val="single" w:color="000000" w:sz="4" w:space="0"/>
              <w:right w:val="single" w:color="000000" w:sz="4" w:space="0"/>
            </w:tcBorders>
            <w:vAlign w:val="center"/>
          </w:tcPr>
          <w:p w14:paraId="18078A08">
            <w:pPr>
              <w:widowControl/>
              <w:jc w:val="center"/>
              <w:rPr>
                <w:rFonts w:ascii="宋体" w:hAnsi="宋体" w:cs="Arial"/>
                <w:color w:val="000000"/>
                <w:kern w:val="0"/>
                <w:sz w:val="22"/>
                <w:szCs w:val="22"/>
              </w:rPr>
            </w:pPr>
            <w:r>
              <w:rPr>
                <w:rFonts w:ascii="宋体" w:hAnsi="宋体" w:cs="Arial"/>
                <w:color w:val="000000"/>
                <w:kern w:val="0"/>
                <w:sz w:val="22"/>
                <w:szCs w:val="22"/>
              </w:rPr>
              <w:t>6</w:t>
            </w:r>
          </w:p>
        </w:tc>
        <w:tc>
          <w:tcPr>
            <w:tcW w:w="2165" w:type="dxa"/>
            <w:tcBorders>
              <w:top w:val="nil"/>
              <w:left w:val="nil"/>
              <w:bottom w:val="single" w:color="000000" w:sz="4" w:space="0"/>
              <w:right w:val="single" w:color="000000" w:sz="8" w:space="0"/>
            </w:tcBorders>
            <w:vAlign w:val="center"/>
          </w:tcPr>
          <w:p w14:paraId="65E618C0">
            <w:pPr>
              <w:widowControl/>
              <w:jc w:val="center"/>
              <w:rPr>
                <w:rFonts w:ascii="宋体" w:hAnsi="宋体" w:cs="Arial"/>
                <w:color w:val="000000"/>
                <w:kern w:val="0"/>
                <w:sz w:val="22"/>
                <w:szCs w:val="22"/>
              </w:rPr>
            </w:pPr>
            <w:r>
              <w:rPr>
                <w:rFonts w:ascii="宋体" w:hAnsi="宋体" w:cs="Arial"/>
                <w:color w:val="000000"/>
                <w:kern w:val="0"/>
                <w:sz w:val="22"/>
                <w:szCs w:val="22"/>
              </w:rPr>
              <w:t>7</w:t>
            </w:r>
          </w:p>
        </w:tc>
      </w:tr>
      <w:tr w14:paraId="5D5B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vAlign w:val="center"/>
          </w:tcPr>
          <w:p w14:paraId="0455A234">
            <w:pPr>
              <w:widowControl/>
              <w:jc w:val="left"/>
              <w:rPr>
                <w:rFonts w:ascii="宋体" w:cs="Arial"/>
                <w:color w:val="000000"/>
                <w:kern w:val="0"/>
                <w:sz w:val="22"/>
                <w:szCs w:val="22"/>
              </w:rPr>
            </w:pPr>
          </w:p>
        </w:tc>
        <w:tc>
          <w:tcPr>
            <w:tcW w:w="440" w:type="dxa"/>
            <w:vMerge w:val="continue"/>
            <w:tcBorders>
              <w:top w:val="nil"/>
              <w:left w:val="nil"/>
              <w:bottom w:val="single" w:color="000000" w:sz="4" w:space="0"/>
              <w:right w:val="single" w:color="000000" w:sz="4" w:space="0"/>
            </w:tcBorders>
            <w:vAlign w:val="center"/>
          </w:tcPr>
          <w:p w14:paraId="696E7F9A">
            <w:pPr>
              <w:widowControl/>
              <w:jc w:val="left"/>
              <w:rPr>
                <w:rFonts w:ascii="宋体" w:cs="Arial"/>
                <w:color w:val="000000"/>
                <w:kern w:val="0"/>
                <w:sz w:val="22"/>
                <w:szCs w:val="22"/>
              </w:rPr>
            </w:pPr>
          </w:p>
        </w:tc>
        <w:tc>
          <w:tcPr>
            <w:tcW w:w="440" w:type="dxa"/>
            <w:vMerge w:val="continue"/>
            <w:tcBorders>
              <w:top w:val="nil"/>
              <w:left w:val="nil"/>
              <w:bottom w:val="single" w:color="000000" w:sz="4" w:space="0"/>
              <w:right w:val="single" w:color="000000" w:sz="4" w:space="0"/>
            </w:tcBorders>
            <w:vAlign w:val="center"/>
          </w:tcPr>
          <w:p w14:paraId="412DD826">
            <w:pPr>
              <w:widowControl/>
              <w:jc w:val="left"/>
              <w:rPr>
                <w:rFonts w:ascii="宋体" w:cs="Arial"/>
                <w:color w:val="000000"/>
                <w:kern w:val="0"/>
                <w:sz w:val="22"/>
                <w:szCs w:val="22"/>
              </w:rPr>
            </w:pPr>
          </w:p>
        </w:tc>
        <w:tc>
          <w:tcPr>
            <w:tcW w:w="2660" w:type="dxa"/>
            <w:tcBorders>
              <w:top w:val="nil"/>
              <w:left w:val="nil"/>
              <w:bottom w:val="single" w:color="000000" w:sz="4" w:space="0"/>
              <w:right w:val="single" w:color="000000" w:sz="4" w:space="0"/>
            </w:tcBorders>
            <w:vAlign w:val="center"/>
          </w:tcPr>
          <w:p w14:paraId="40C17045">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800" w:type="dxa"/>
            <w:tcBorders>
              <w:top w:val="nil"/>
              <w:left w:val="nil"/>
              <w:bottom w:val="single" w:color="000000" w:sz="4" w:space="0"/>
              <w:right w:val="single" w:color="000000" w:sz="4" w:space="0"/>
            </w:tcBorders>
            <w:vAlign w:val="center"/>
          </w:tcPr>
          <w:p w14:paraId="5307E7BF">
            <w:pPr>
              <w:widowControl/>
              <w:jc w:val="right"/>
              <w:rPr>
                <w:rFonts w:ascii="宋体" w:cs="Arial"/>
                <w:color w:val="000000"/>
                <w:kern w:val="0"/>
                <w:sz w:val="22"/>
                <w:szCs w:val="22"/>
              </w:rPr>
            </w:pPr>
            <w:r>
              <w:rPr>
                <w:rFonts w:ascii="宋体" w:hAnsi="宋体" w:cs="Arial"/>
                <w:color w:val="000000"/>
                <w:kern w:val="0"/>
                <w:sz w:val="22"/>
                <w:szCs w:val="22"/>
              </w:rPr>
              <w:t>19,316,507.37</w:t>
            </w:r>
            <w:r>
              <w:rPr>
                <w:rFonts w:hint="eastAsia" w:ascii="宋体" w:hAnsi="宋体" w:cs="Arial"/>
                <w:color w:val="000000"/>
                <w:kern w:val="0"/>
                <w:sz w:val="22"/>
                <w:szCs w:val="22"/>
              </w:rPr>
              <w:t>　</w:t>
            </w:r>
          </w:p>
        </w:tc>
        <w:tc>
          <w:tcPr>
            <w:tcW w:w="2340" w:type="dxa"/>
            <w:tcBorders>
              <w:top w:val="nil"/>
              <w:left w:val="nil"/>
              <w:bottom w:val="single" w:color="000000" w:sz="4" w:space="0"/>
              <w:right w:val="single" w:color="000000" w:sz="4" w:space="0"/>
            </w:tcBorders>
            <w:vAlign w:val="center"/>
          </w:tcPr>
          <w:p w14:paraId="69191387">
            <w:pPr>
              <w:widowControl/>
              <w:jc w:val="right"/>
              <w:rPr>
                <w:rFonts w:ascii="宋体" w:cs="Arial"/>
                <w:color w:val="000000"/>
                <w:kern w:val="0"/>
                <w:sz w:val="22"/>
                <w:szCs w:val="22"/>
              </w:rPr>
            </w:pPr>
            <w:r>
              <w:rPr>
                <w:rFonts w:ascii="宋体" w:hAnsi="宋体" w:cs="Arial"/>
                <w:color w:val="000000"/>
                <w:kern w:val="0"/>
                <w:sz w:val="22"/>
                <w:szCs w:val="22"/>
              </w:rPr>
              <w:t>17,062,063.87</w:t>
            </w:r>
            <w:r>
              <w:rPr>
                <w:rFonts w:hint="eastAsia" w:ascii="宋体" w:hAnsi="宋体"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14:paraId="6324461F">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000000" w:sz="4" w:space="0"/>
              <w:right w:val="single" w:color="000000" w:sz="4" w:space="0"/>
            </w:tcBorders>
            <w:vAlign w:val="center"/>
          </w:tcPr>
          <w:p w14:paraId="163E6BAB">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000000" w:sz="4" w:space="0"/>
              <w:right w:val="single" w:color="000000" w:sz="4" w:space="0"/>
            </w:tcBorders>
            <w:vAlign w:val="center"/>
          </w:tcPr>
          <w:p w14:paraId="5D766082">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79" w:type="dxa"/>
            <w:tcBorders>
              <w:top w:val="nil"/>
              <w:left w:val="nil"/>
              <w:bottom w:val="single" w:color="000000" w:sz="4" w:space="0"/>
              <w:right w:val="single" w:color="000000" w:sz="4" w:space="0"/>
            </w:tcBorders>
            <w:vAlign w:val="center"/>
          </w:tcPr>
          <w:p w14:paraId="401EDEFE">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165" w:type="dxa"/>
            <w:tcBorders>
              <w:top w:val="nil"/>
              <w:left w:val="nil"/>
              <w:bottom w:val="single" w:color="000000" w:sz="4" w:space="0"/>
              <w:right w:val="single" w:color="000000" w:sz="8" w:space="0"/>
            </w:tcBorders>
            <w:vAlign w:val="center"/>
          </w:tcPr>
          <w:p w14:paraId="6F3B557B">
            <w:pPr>
              <w:widowControl/>
              <w:jc w:val="right"/>
              <w:rPr>
                <w:rFonts w:ascii="宋体" w:cs="Arial"/>
                <w:color w:val="000000"/>
                <w:kern w:val="0"/>
                <w:sz w:val="22"/>
                <w:szCs w:val="22"/>
              </w:rPr>
            </w:pPr>
            <w:r>
              <w:rPr>
                <w:rFonts w:ascii="宋体" w:hAnsi="宋体" w:cs="Arial"/>
                <w:color w:val="000000"/>
                <w:kern w:val="0"/>
                <w:sz w:val="22"/>
                <w:szCs w:val="22"/>
              </w:rPr>
              <w:t>2,254,443.50</w:t>
            </w:r>
            <w:r>
              <w:rPr>
                <w:rFonts w:hint="eastAsia" w:ascii="宋体" w:hAnsi="宋体" w:cs="Arial"/>
                <w:color w:val="000000"/>
                <w:kern w:val="0"/>
                <w:sz w:val="22"/>
                <w:szCs w:val="22"/>
              </w:rPr>
              <w:t>　</w:t>
            </w:r>
          </w:p>
        </w:tc>
      </w:tr>
      <w:tr w14:paraId="6D445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0FB025F1">
            <w:pPr>
              <w:widowControl/>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2010108</w:t>
            </w:r>
          </w:p>
        </w:tc>
        <w:tc>
          <w:tcPr>
            <w:tcW w:w="2660" w:type="dxa"/>
            <w:tcBorders>
              <w:top w:val="nil"/>
              <w:left w:val="nil"/>
              <w:bottom w:val="single" w:color="000000" w:sz="4" w:space="0"/>
              <w:right w:val="single" w:color="000000" w:sz="4" w:space="0"/>
            </w:tcBorders>
            <w:vAlign w:val="center"/>
          </w:tcPr>
          <w:p w14:paraId="7873AB0C">
            <w:pPr>
              <w:widowControl/>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代表工作</w:t>
            </w:r>
          </w:p>
        </w:tc>
        <w:tc>
          <w:tcPr>
            <w:tcW w:w="1800" w:type="dxa"/>
            <w:tcBorders>
              <w:top w:val="nil"/>
              <w:left w:val="nil"/>
              <w:bottom w:val="single" w:color="000000" w:sz="4" w:space="0"/>
              <w:right w:val="single" w:color="000000" w:sz="4" w:space="0"/>
            </w:tcBorders>
            <w:vAlign w:val="center"/>
          </w:tcPr>
          <w:p w14:paraId="73124073">
            <w:pPr>
              <w:widowControl/>
              <w:rPr>
                <w:rFonts w:ascii="宋体" w:cs="Arial"/>
                <w:color w:val="000000"/>
                <w:kern w:val="0"/>
                <w:sz w:val="22"/>
                <w:szCs w:val="22"/>
              </w:rPr>
            </w:pPr>
            <w:r>
              <w:rPr>
                <w:rFonts w:ascii="宋体" w:hAnsi="宋体" w:cs="Arial"/>
                <w:color w:val="000000"/>
                <w:kern w:val="0"/>
                <w:sz w:val="22"/>
                <w:szCs w:val="22"/>
              </w:rPr>
              <w:t>7500</w:t>
            </w:r>
            <w:r>
              <w:rPr>
                <w:rFonts w:hint="eastAsia" w:ascii="宋体" w:hAnsi="宋体" w:cs="Arial"/>
                <w:color w:val="000000"/>
                <w:kern w:val="0"/>
                <w:sz w:val="22"/>
                <w:szCs w:val="22"/>
              </w:rPr>
              <w:t>　</w:t>
            </w:r>
          </w:p>
        </w:tc>
        <w:tc>
          <w:tcPr>
            <w:tcW w:w="2340" w:type="dxa"/>
            <w:tcBorders>
              <w:top w:val="nil"/>
              <w:left w:val="nil"/>
              <w:bottom w:val="single" w:color="000000" w:sz="4" w:space="0"/>
              <w:right w:val="single" w:color="000000" w:sz="4" w:space="0"/>
            </w:tcBorders>
            <w:vAlign w:val="center"/>
          </w:tcPr>
          <w:p w14:paraId="57FFDEBA">
            <w:pPr>
              <w:widowControl/>
              <w:rPr>
                <w:rFonts w:ascii="宋体" w:cs="Arial"/>
                <w:color w:val="000000"/>
                <w:kern w:val="0"/>
                <w:sz w:val="22"/>
                <w:szCs w:val="22"/>
              </w:rPr>
            </w:pPr>
            <w:r>
              <w:rPr>
                <w:rFonts w:ascii="宋体" w:hAnsi="宋体" w:cs="Arial"/>
                <w:color w:val="000000"/>
                <w:kern w:val="0"/>
                <w:sz w:val="22"/>
                <w:szCs w:val="22"/>
              </w:rPr>
              <w:t>7500</w:t>
            </w:r>
            <w:r>
              <w:rPr>
                <w:rFonts w:hint="eastAsia" w:ascii="宋体" w:hAnsi="宋体"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14:paraId="373817E2">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000000" w:sz="4" w:space="0"/>
              <w:right w:val="single" w:color="000000" w:sz="4" w:space="0"/>
            </w:tcBorders>
            <w:vAlign w:val="center"/>
          </w:tcPr>
          <w:p w14:paraId="554DC050">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000000" w:sz="4" w:space="0"/>
              <w:right w:val="single" w:color="000000" w:sz="4" w:space="0"/>
            </w:tcBorders>
            <w:vAlign w:val="center"/>
          </w:tcPr>
          <w:p w14:paraId="66D84AC3">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79" w:type="dxa"/>
            <w:tcBorders>
              <w:top w:val="nil"/>
              <w:left w:val="nil"/>
              <w:bottom w:val="single" w:color="000000" w:sz="4" w:space="0"/>
              <w:right w:val="single" w:color="000000" w:sz="4" w:space="0"/>
            </w:tcBorders>
            <w:vAlign w:val="center"/>
          </w:tcPr>
          <w:p w14:paraId="5B5FC6D4">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165" w:type="dxa"/>
            <w:tcBorders>
              <w:top w:val="nil"/>
              <w:left w:val="nil"/>
              <w:bottom w:val="single" w:color="000000" w:sz="4" w:space="0"/>
              <w:right w:val="single" w:color="000000" w:sz="8" w:space="0"/>
            </w:tcBorders>
            <w:vAlign w:val="center"/>
          </w:tcPr>
          <w:p w14:paraId="5DBA0CAA">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14:paraId="671E0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66E0E56E">
            <w:pPr>
              <w:widowControl/>
              <w:rPr>
                <w:rFonts w:ascii="宋体" w:cs="Arial"/>
                <w:color w:val="000000"/>
                <w:kern w:val="0"/>
                <w:sz w:val="22"/>
                <w:szCs w:val="22"/>
              </w:rPr>
            </w:pPr>
            <w:r>
              <w:rPr>
                <w:rFonts w:ascii="宋体" w:hAnsi="宋体" w:cs="Arial"/>
                <w:color w:val="000000"/>
                <w:kern w:val="0"/>
                <w:sz w:val="22"/>
                <w:szCs w:val="22"/>
              </w:rPr>
              <w:t>2010301</w:t>
            </w:r>
            <w:r>
              <w:rPr>
                <w:rFonts w:hint="eastAsia" w:ascii="宋体" w:hAnsi="宋体" w:cs="Arial"/>
                <w:color w:val="000000"/>
                <w:kern w:val="0"/>
                <w:sz w:val="22"/>
                <w:szCs w:val="22"/>
              </w:rPr>
              <w:t>　</w:t>
            </w:r>
          </w:p>
        </w:tc>
        <w:tc>
          <w:tcPr>
            <w:tcW w:w="2660" w:type="dxa"/>
            <w:tcBorders>
              <w:top w:val="nil"/>
              <w:left w:val="nil"/>
              <w:bottom w:val="single" w:color="000000" w:sz="4" w:space="0"/>
              <w:right w:val="single" w:color="000000" w:sz="4" w:space="0"/>
            </w:tcBorders>
            <w:vAlign w:val="center"/>
          </w:tcPr>
          <w:p w14:paraId="3C163880">
            <w:pPr>
              <w:widowControl/>
              <w:rPr>
                <w:rFonts w:ascii="宋体" w:cs="Arial"/>
                <w:color w:val="000000"/>
                <w:kern w:val="0"/>
                <w:sz w:val="22"/>
                <w:szCs w:val="22"/>
              </w:rPr>
            </w:pPr>
            <w:r>
              <w:rPr>
                <w:rFonts w:hint="eastAsia" w:ascii="宋体" w:hAnsi="宋体" w:cs="Arial"/>
                <w:color w:val="000000"/>
                <w:kern w:val="0"/>
                <w:sz w:val="22"/>
                <w:szCs w:val="22"/>
              </w:rPr>
              <w:t>　行政运行</w:t>
            </w:r>
          </w:p>
        </w:tc>
        <w:tc>
          <w:tcPr>
            <w:tcW w:w="1800" w:type="dxa"/>
            <w:tcBorders>
              <w:top w:val="nil"/>
              <w:left w:val="nil"/>
              <w:bottom w:val="single" w:color="000000" w:sz="4" w:space="0"/>
              <w:right w:val="single" w:color="000000" w:sz="4" w:space="0"/>
            </w:tcBorders>
            <w:vAlign w:val="center"/>
          </w:tcPr>
          <w:p w14:paraId="011BE53C">
            <w:pPr>
              <w:widowControl/>
              <w:rPr>
                <w:rFonts w:ascii="宋体" w:cs="Arial"/>
                <w:color w:val="000000"/>
                <w:kern w:val="0"/>
                <w:sz w:val="22"/>
                <w:szCs w:val="22"/>
              </w:rPr>
            </w:pPr>
            <w:r>
              <w:rPr>
                <w:rFonts w:ascii="宋体" w:hAnsi="宋体" w:cs="Arial"/>
                <w:color w:val="000000"/>
                <w:kern w:val="0"/>
                <w:sz w:val="22"/>
                <w:szCs w:val="22"/>
              </w:rPr>
              <w:t>3,953,729.26</w:t>
            </w:r>
            <w:r>
              <w:rPr>
                <w:rFonts w:hint="eastAsia" w:ascii="宋体" w:hAnsi="宋体" w:cs="Arial"/>
                <w:color w:val="000000"/>
                <w:kern w:val="0"/>
                <w:sz w:val="22"/>
                <w:szCs w:val="22"/>
              </w:rPr>
              <w:t>　</w:t>
            </w:r>
          </w:p>
        </w:tc>
        <w:tc>
          <w:tcPr>
            <w:tcW w:w="2340" w:type="dxa"/>
            <w:tcBorders>
              <w:top w:val="nil"/>
              <w:left w:val="nil"/>
              <w:bottom w:val="single" w:color="000000" w:sz="4" w:space="0"/>
              <w:right w:val="single" w:color="000000" w:sz="4" w:space="0"/>
            </w:tcBorders>
            <w:vAlign w:val="center"/>
          </w:tcPr>
          <w:p w14:paraId="0F87F003">
            <w:pPr>
              <w:widowControl/>
              <w:ind w:left="31680" w:right="-646" w:rightChars="-308" w:hanging="387" w:hangingChars="176"/>
              <w:rPr>
                <w:rFonts w:ascii="宋体" w:cs="Arial"/>
                <w:color w:val="000000"/>
                <w:kern w:val="0"/>
                <w:sz w:val="22"/>
                <w:szCs w:val="22"/>
              </w:rPr>
            </w:pPr>
            <w:r>
              <w:rPr>
                <w:rFonts w:ascii="宋体" w:hAnsi="宋体" w:cs="Arial"/>
                <w:color w:val="000000"/>
                <w:kern w:val="0"/>
                <w:sz w:val="22"/>
                <w:szCs w:val="22"/>
              </w:rPr>
              <w:t>3,953,729.26</w:t>
            </w:r>
            <w:r>
              <w:rPr>
                <w:rFonts w:hint="eastAsia" w:ascii="宋体" w:hAnsi="宋体"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14:paraId="5A37E7A2">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000000" w:sz="4" w:space="0"/>
              <w:right w:val="single" w:color="000000" w:sz="4" w:space="0"/>
            </w:tcBorders>
            <w:vAlign w:val="center"/>
          </w:tcPr>
          <w:p w14:paraId="15E53A04">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000000" w:sz="4" w:space="0"/>
              <w:right w:val="single" w:color="000000" w:sz="4" w:space="0"/>
            </w:tcBorders>
            <w:vAlign w:val="center"/>
          </w:tcPr>
          <w:p w14:paraId="57DF2142">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79" w:type="dxa"/>
            <w:tcBorders>
              <w:top w:val="nil"/>
              <w:left w:val="nil"/>
              <w:bottom w:val="single" w:color="000000" w:sz="4" w:space="0"/>
              <w:right w:val="single" w:color="000000" w:sz="4" w:space="0"/>
            </w:tcBorders>
            <w:vAlign w:val="center"/>
          </w:tcPr>
          <w:p w14:paraId="5E77D51D">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165" w:type="dxa"/>
            <w:tcBorders>
              <w:top w:val="nil"/>
              <w:left w:val="nil"/>
              <w:bottom w:val="single" w:color="000000" w:sz="4" w:space="0"/>
              <w:right w:val="single" w:color="000000" w:sz="8" w:space="0"/>
            </w:tcBorders>
            <w:vAlign w:val="center"/>
          </w:tcPr>
          <w:p w14:paraId="6C097F80">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14:paraId="39B6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1E21259D">
            <w:pPr>
              <w:widowControl/>
              <w:rPr>
                <w:rFonts w:ascii="宋体" w:cs="Arial"/>
                <w:color w:val="000000"/>
                <w:kern w:val="0"/>
                <w:sz w:val="22"/>
                <w:szCs w:val="22"/>
              </w:rPr>
            </w:pPr>
            <w:r>
              <w:rPr>
                <w:rFonts w:ascii="宋体" w:hAnsi="宋体" w:cs="Arial"/>
                <w:color w:val="000000"/>
                <w:kern w:val="0"/>
                <w:sz w:val="22"/>
                <w:szCs w:val="22"/>
              </w:rPr>
              <w:t>2010650</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2B3F7CD9">
            <w:pPr>
              <w:widowControl/>
              <w:rPr>
                <w:rFonts w:ascii="宋体" w:cs="Arial"/>
                <w:color w:val="000000"/>
                <w:kern w:val="0"/>
                <w:sz w:val="22"/>
                <w:szCs w:val="22"/>
              </w:rPr>
            </w:pPr>
            <w:r>
              <w:rPr>
                <w:rFonts w:hint="eastAsia" w:ascii="宋体" w:hAnsi="宋体" w:cs="Arial"/>
                <w:color w:val="000000"/>
                <w:kern w:val="0"/>
                <w:sz w:val="22"/>
                <w:szCs w:val="22"/>
              </w:rPr>
              <w:t>　事业运行</w:t>
            </w:r>
          </w:p>
        </w:tc>
        <w:tc>
          <w:tcPr>
            <w:tcW w:w="1800" w:type="dxa"/>
            <w:tcBorders>
              <w:top w:val="nil"/>
              <w:left w:val="nil"/>
              <w:bottom w:val="single" w:color="000000" w:sz="4" w:space="0"/>
              <w:right w:val="single" w:color="000000" w:sz="4" w:space="0"/>
            </w:tcBorders>
            <w:vAlign w:val="center"/>
          </w:tcPr>
          <w:p w14:paraId="04128A65">
            <w:pPr>
              <w:widowControl/>
              <w:rPr>
                <w:rFonts w:ascii="宋体" w:cs="Arial"/>
                <w:color w:val="000000"/>
                <w:kern w:val="0"/>
                <w:sz w:val="22"/>
                <w:szCs w:val="22"/>
              </w:rPr>
            </w:pPr>
            <w:r>
              <w:rPr>
                <w:rFonts w:ascii="宋体" w:hAnsi="宋体" w:cs="Arial"/>
                <w:color w:val="000000"/>
                <w:kern w:val="0"/>
                <w:sz w:val="22"/>
                <w:szCs w:val="22"/>
              </w:rPr>
              <w:t>829,304.18</w:t>
            </w:r>
            <w:r>
              <w:rPr>
                <w:rFonts w:hint="eastAsia" w:ascii="宋体" w:hAnsi="宋体" w:cs="Arial"/>
                <w:color w:val="000000"/>
                <w:kern w:val="0"/>
                <w:sz w:val="22"/>
                <w:szCs w:val="22"/>
              </w:rPr>
              <w:t>　</w:t>
            </w:r>
          </w:p>
        </w:tc>
        <w:tc>
          <w:tcPr>
            <w:tcW w:w="2340" w:type="dxa"/>
            <w:tcBorders>
              <w:top w:val="nil"/>
              <w:left w:val="nil"/>
              <w:bottom w:val="single" w:color="000000" w:sz="4" w:space="0"/>
              <w:right w:val="single" w:color="000000" w:sz="4" w:space="0"/>
            </w:tcBorders>
            <w:vAlign w:val="center"/>
          </w:tcPr>
          <w:p w14:paraId="2B1B0A10">
            <w:pPr>
              <w:widowControl/>
              <w:rPr>
                <w:rFonts w:ascii="宋体" w:cs="Arial"/>
                <w:color w:val="000000"/>
                <w:kern w:val="0"/>
                <w:sz w:val="22"/>
                <w:szCs w:val="22"/>
              </w:rPr>
            </w:pPr>
            <w:r>
              <w:rPr>
                <w:rFonts w:ascii="宋体" w:hAnsi="宋体" w:cs="Arial"/>
                <w:color w:val="000000"/>
                <w:kern w:val="0"/>
                <w:sz w:val="22"/>
                <w:szCs w:val="22"/>
              </w:rPr>
              <w:t>829,304.18</w:t>
            </w:r>
            <w:r>
              <w:rPr>
                <w:rFonts w:hint="eastAsia" w:ascii="宋体" w:hAnsi="宋体"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14:paraId="19E5AC1D">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000000" w:sz="4" w:space="0"/>
              <w:right w:val="single" w:color="000000" w:sz="4" w:space="0"/>
            </w:tcBorders>
            <w:vAlign w:val="center"/>
          </w:tcPr>
          <w:p w14:paraId="0DCFB05F">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000000" w:sz="4" w:space="0"/>
              <w:right w:val="single" w:color="000000" w:sz="4" w:space="0"/>
            </w:tcBorders>
            <w:vAlign w:val="center"/>
          </w:tcPr>
          <w:p w14:paraId="2ABA7559">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479" w:type="dxa"/>
            <w:tcBorders>
              <w:top w:val="nil"/>
              <w:left w:val="nil"/>
              <w:bottom w:val="single" w:color="000000" w:sz="4" w:space="0"/>
              <w:right w:val="single" w:color="000000" w:sz="4" w:space="0"/>
            </w:tcBorders>
            <w:vAlign w:val="center"/>
          </w:tcPr>
          <w:p w14:paraId="6EB21B7F">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165" w:type="dxa"/>
            <w:tcBorders>
              <w:top w:val="nil"/>
              <w:left w:val="nil"/>
              <w:bottom w:val="single" w:color="000000" w:sz="4" w:space="0"/>
              <w:right w:val="single" w:color="000000" w:sz="8" w:space="0"/>
            </w:tcBorders>
            <w:vAlign w:val="center"/>
          </w:tcPr>
          <w:p w14:paraId="7A36D8BA">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14:paraId="4C76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6780A51F">
            <w:pPr>
              <w:widowControl/>
              <w:rPr>
                <w:rFonts w:ascii="宋体" w:cs="Arial"/>
                <w:color w:val="000000"/>
                <w:kern w:val="0"/>
                <w:sz w:val="22"/>
                <w:szCs w:val="22"/>
              </w:rPr>
            </w:pPr>
            <w:r>
              <w:rPr>
                <w:rFonts w:ascii="宋体" w:hAnsi="宋体" w:cs="Arial"/>
                <w:color w:val="000000"/>
                <w:kern w:val="0"/>
                <w:sz w:val="22"/>
                <w:szCs w:val="22"/>
              </w:rPr>
              <w:t>2019999</w:t>
            </w:r>
          </w:p>
        </w:tc>
        <w:tc>
          <w:tcPr>
            <w:tcW w:w="2660" w:type="dxa"/>
            <w:tcBorders>
              <w:top w:val="nil"/>
              <w:left w:val="nil"/>
              <w:bottom w:val="single" w:color="000000" w:sz="4" w:space="0"/>
              <w:right w:val="single" w:color="000000" w:sz="4" w:space="0"/>
            </w:tcBorders>
            <w:vAlign w:val="center"/>
          </w:tcPr>
          <w:p w14:paraId="542318E5">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其他一般公共服务支出</w:t>
            </w:r>
          </w:p>
        </w:tc>
        <w:tc>
          <w:tcPr>
            <w:tcW w:w="1800" w:type="dxa"/>
            <w:tcBorders>
              <w:top w:val="nil"/>
              <w:left w:val="nil"/>
              <w:bottom w:val="single" w:color="000000" w:sz="4" w:space="0"/>
              <w:right w:val="single" w:color="000000" w:sz="4" w:space="0"/>
            </w:tcBorders>
            <w:vAlign w:val="center"/>
          </w:tcPr>
          <w:p w14:paraId="2677A317">
            <w:pPr>
              <w:widowControl/>
              <w:rPr>
                <w:rFonts w:ascii="宋体" w:cs="Arial"/>
                <w:color w:val="000000"/>
                <w:kern w:val="0"/>
                <w:sz w:val="22"/>
                <w:szCs w:val="22"/>
              </w:rPr>
            </w:pPr>
            <w:r>
              <w:rPr>
                <w:rFonts w:ascii="宋体" w:hAnsi="宋体" w:cs="Arial"/>
                <w:color w:val="000000"/>
                <w:kern w:val="0"/>
                <w:sz w:val="22"/>
                <w:szCs w:val="22"/>
              </w:rPr>
              <w:t>270,000.00</w:t>
            </w:r>
          </w:p>
        </w:tc>
        <w:tc>
          <w:tcPr>
            <w:tcW w:w="2340" w:type="dxa"/>
            <w:tcBorders>
              <w:top w:val="nil"/>
              <w:left w:val="nil"/>
              <w:bottom w:val="single" w:color="000000" w:sz="4" w:space="0"/>
              <w:right w:val="single" w:color="000000" w:sz="4" w:space="0"/>
            </w:tcBorders>
            <w:vAlign w:val="center"/>
          </w:tcPr>
          <w:p w14:paraId="162E9BCD">
            <w:pPr>
              <w:widowControl/>
              <w:rPr>
                <w:rFonts w:ascii="宋体" w:cs="Arial"/>
                <w:color w:val="000000"/>
                <w:kern w:val="0"/>
                <w:sz w:val="22"/>
                <w:szCs w:val="22"/>
              </w:rPr>
            </w:pPr>
            <w:r>
              <w:rPr>
                <w:rFonts w:ascii="宋体" w:hAnsi="宋体" w:cs="Arial"/>
                <w:color w:val="000000"/>
                <w:kern w:val="0"/>
                <w:sz w:val="22"/>
                <w:szCs w:val="22"/>
              </w:rPr>
              <w:t>270,000.00</w:t>
            </w:r>
          </w:p>
        </w:tc>
        <w:tc>
          <w:tcPr>
            <w:tcW w:w="900" w:type="dxa"/>
            <w:tcBorders>
              <w:top w:val="nil"/>
              <w:left w:val="nil"/>
              <w:bottom w:val="single" w:color="000000" w:sz="4" w:space="0"/>
              <w:right w:val="single" w:color="000000" w:sz="4" w:space="0"/>
            </w:tcBorders>
            <w:vAlign w:val="center"/>
          </w:tcPr>
          <w:p w14:paraId="67157C8A">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57DE2911">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1C0B33CB">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39749076">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7C5F451A">
            <w:pPr>
              <w:widowControl/>
              <w:jc w:val="right"/>
              <w:rPr>
                <w:rFonts w:ascii="宋体" w:cs="Arial"/>
                <w:color w:val="000000"/>
                <w:kern w:val="0"/>
                <w:sz w:val="22"/>
                <w:szCs w:val="22"/>
              </w:rPr>
            </w:pPr>
          </w:p>
        </w:tc>
      </w:tr>
      <w:tr w14:paraId="4C5C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4768B9C6">
            <w:pPr>
              <w:widowControl/>
              <w:rPr>
                <w:rFonts w:ascii="宋体" w:cs="Arial"/>
                <w:color w:val="000000"/>
                <w:kern w:val="0"/>
                <w:sz w:val="22"/>
                <w:szCs w:val="22"/>
              </w:rPr>
            </w:pPr>
            <w:r>
              <w:rPr>
                <w:rFonts w:ascii="宋体" w:hAnsi="宋体" w:cs="Arial"/>
                <w:color w:val="000000"/>
                <w:kern w:val="0"/>
                <w:sz w:val="22"/>
                <w:szCs w:val="22"/>
              </w:rPr>
              <w:t>2070109</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1BA97FE8">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群众文化</w:t>
            </w:r>
          </w:p>
        </w:tc>
        <w:tc>
          <w:tcPr>
            <w:tcW w:w="1800" w:type="dxa"/>
            <w:tcBorders>
              <w:top w:val="nil"/>
              <w:left w:val="nil"/>
              <w:bottom w:val="single" w:color="000000" w:sz="4" w:space="0"/>
              <w:right w:val="single" w:color="000000" w:sz="4" w:space="0"/>
            </w:tcBorders>
            <w:vAlign w:val="center"/>
          </w:tcPr>
          <w:p w14:paraId="4DBC72D2">
            <w:pPr>
              <w:widowControl/>
              <w:rPr>
                <w:rFonts w:ascii="宋体" w:cs="Arial"/>
                <w:color w:val="000000"/>
                <w:kern w:val="0"/>
                <w:sz w:val="22"/>
                <w:szCs w:val="22"/>
              </w:rPr>
            </w:pPr>
            <w:r>
              <w:rPr>
                <w:rFonts w:ascii="宋体" w:hAnsi="宋体" w:cs="Arial"/>
                <w:color w:val="000000"/>
                <w:kern w:val="0"/>
                <w:sz w:val="22"/>
                <w:szCs w:val="22"/>
              </w:rPr>
              <w:t>318,464.60</w:t>
            </w:r>
          </w:p>
        </w:tc>
        <w:tc>
          <w:tcPr>
            <w:tcW w:w="2340" w:type="dxa"/>
            <w:tcBorders>
              <w:top w:val="nil"/>
              <w:left w:val="nil"/>
              <w:bottom w:val="single" w:color="000000" w:sz="4" w:space="0"/>
              <w:right w:val="single" w:color="000000" w:sz="4" w:space="0"/>
            </w:tcBorders>
            <w:vAlign w:val="center"/>
          </w:tcPr>
          <w:p w14:paraId="66BB5C2C">
            <w:pPr>
              <w:widowControl/>
              <w:rPr>
                <w:rFonts w:ascii="宋体" w:cs="Arial"/>
                <w:color w:val="000000"/>
                <w:kern w:val="0"/>
                <w:sz w:val="22"/>
                <w:szCs w:val="22"/>
              </w:rPr>
            </w:pPr>
            <w:r>
              <w:rPr>
                <w:rFonts w:ascii="宋体" w:hAnsi="宋体" w:cs="Arial"/>
                <w:color w:val="000000"/>
                <w:kern w:val="0"/>
                <w:sz w:val="22"/>
                <w:szCs w:val="22"/>
              </w:rPr>
              <w:t>318,464.60</w:t>
            </w:r>
          </w:p>
        </w:tc>
        <w:tc>
          <w:tcPr>
            <w:tcW w:w="900" w:type="dxa"/>
            <w:tcBorders>
              <w:top w:val="nil"/>
              <w:left w:val="nil"/>
              <w:bottom w:val="single" w:color="000000" w:sz="4" w:space="0"/>
              <w:right w:val="single" w:color="000000" w:sz="4" w:space="0"/>
            </w:tcBorders>
            <w:vAlign w:val="center"/>
          </w:tcPr>
          <w:p w14:paraId="0A62B0CB">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2794978B">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3458384D">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2D42C201">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7488177D">
            <w:pPr>
              <w:widowControl/>
              <w:jc w:val="right"/>
              <w:rPr>
                <w:rFonts w:ascii="宋体" w:cs="Arial"/>
                <w:color w:val="000000"/>
                <w:kern w:val="0"/>
                <w:sz w:val="22"/>
                <w:szCs w:val="22"/>
              </w:rPr>
            </w:pPr>
          </w:p>
        </w:tc>
      </w:tr>
      <w:tr w14:paraId="73F1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5F96C96C">
            <w:pPr>
              <w:widowControl/>
              <w:rPr>
                <w:rFonts w:ascii="宋体" w:cs="Arial"/>
                <w:color w:val="000000"/>
                <w:kern w:val="0"/>
                <w:sz w:val="22"/>
                <w:szCs w:val="22"/>
              </w:rPr>
            </w:pPr>
            <w:r>
              <w:rPr>
                <w:rFonts w:ascii="宋体" w:hAnsi="宋体" w:cs="Arial"/>
                <w:color w:val="000000"/>
                <w:kern w:val="0"/>
                <w:sz w:val="22"/>
                <w:szCs w:val="22"/>
              </w:rPr>
              <w:t>2070199</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045DEC7C">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其他文化支出</w:t>
            </w:r>
          </w:p>
        </w:tc>
        <w:tc>
          <w:tcPr>
            <w:tcW w:w="1800" w:type="dxa"/>
            <w:tcBorders>
              <w:top w:val="nil"/>
              <w:left w:val="nil"/>
              <w:bottom w:val="single" w:color="000000" w:sz="4" w:space="0"/>
              <w:right w:val="single" w:color="000000" w:sz="4" w:space="0"/>
            </w:tcBorders>
            <w:vAlign w:val="center"/>
          </w:tcPr>
          <w:p w14:paraId="2E84BC7F">
            <w:pPr>
              <w:widowControl/>
              <w:rPr>
                <w:rFonts w:ascii="宋体" w:cs="Arial"/>
                <w:color w:val="000000"/>
                <w:kern w:val="0"/>
                <w:sz w:val="22"/>
                <w:szCs w:val="22"/>
              </w:rPr>
            </w:pPr>
            <w:r>
              <w:rPr>
                <w:rFonts w:ascii="宋体" w:hAnsi="宋体" w:cs="Arial"/>
                <w:color w:val="000000"/>
                <w:kern w:val="0"/>
                <w:sz w:val="22"/>
                <w:szCs w:val="22"/>
              </w:rPr>
              <w:t>50000</w:t>
            </w:r>
          </w:p>
        </w:tc>
        <w:tc>
          <w:tcPr>
            <w:tcW w:w="2340" w:type="dxa"/>
            <w:tcBorders>
              <w:top w:val="nil"/>
              <w:left w:val="nil"/>
              <w:bottom w:val="single" w:color="000000" w:sz="4" w:space="0"/>
              <w:right w:val="single" w:color="000000" w:sz="4" w:space="0"/>
            </w:tcBorders>
            <w:vAlign w:val="center"/>
          </w:tcPr>
          <w:p w14:paraId="354CA3B2">
            <w:pPr>
              <w:widowControl/>
              <w:rPr>
                <w:rFonts w:ascii="宋体" w:cs="Arial"/>
                <w:color w:val="000000"/>
                <w:kern w:val="0"/>
                <w:sz w:val="22"/>
                <w:szCs w:val="22"/>
              </w:rPr>
            </w:pPr>
            <w:r>
              <w:rPr>
                <w:rFonts w:ascii="宋体" w:hAnsi="宋体" w:cs="Arial"/>
                <w:color w:val="000000"/>
                <w:kern w:val="0"/>
                <w:sz w:val="22"/>
                <w:szCs w:val="22"/>
              </w:rPr>
              <w:t>50000</w:t>
            </w:r>
          </w:p>
        </w:tc>
        <w:tc>
          <w:tcPr>
            <w:tcW w:w="900" w:type="dxa"/>
            <w:tcBorders>
              <w:top w:val="nil"/>
              <w:left w:val="nil"/>
              <w:bottom w:val="single" w:color="000000" w:sz="4" w:space="0"/>
              <w:right w:val="single" w:color="000000" w:sz="4" w:space="0"/>
            </w:tcBorders>
            <w:vAlign w:val="center"/>
          </w:tcPr>
          <w:p w14:paraId="3DDCA54F">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21F286DB">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00D1669B">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4BE7EB27">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11A78E31">
            <w:pPr>
              <w:widowControl/>
              <w:jc w:val="right"/>
              <w:rPr>
                <w:rFonts w:ascii="宋体" w:cs="Arial"/>
                <w:color w:val="000000"/>
                <w:kern w:val="0"/>
                <w:sz w:val="22"/>
                <w:szCs w:val="22"/>
              </w:rPr>
            </w:pPr>
          </w:p>
        </w:tc>
      </w:tr>
      <w:tr w14:paraId="0D87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561B2EB3">
            <w:pPr>
              <w:widowControl/>
              <w:rPr>
                <w:rFonts w:ascii="宋体" w:cs="Arial"/>
                <w:color w:val="000000"/>
                <w:kern w:val="0"/>
                <w:sz w:val="22"/>
                <w:szCs w:val="22"/>
              </w:rPr>
            </w:pPr>
            <w:r>
              <w:rPr>
                <w:rFonts w:ascii="宋体" w:hAnsi="宋体" w:cs="Arial"/>
                <w:color w:val="000000"/>
                <w:kern w:val="0"/>
                <w:sz w:val="22"/>
                <w:szCs w:val="22"/>
              </w:rPr>
              <w:t>2080208</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0E52F4FC">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基层政权和社区建设</w:t>
            </w:r>
          </w:p>
        </w:tc>
        <w:tc>
          <w:tcPr>
            <w:tcW w:w="1800" w:type="dxa"/>
            <w:tcBorders>
              <w:top w:val="nil"/>
              <w:left w:val="nil"/>
              <w:bottom w:val="single" w:color="000000" w:sz="4" w:space="0"/>
              <w:right w:val="single" w:color="000000" w:sz="4" w:space="0"/>
            </w:tcBorders>
            <w:vAlign w:val="center"/>
          </w:tcPr>
          <w:p w14:paraId="54A51005">
            <w:pPr>
              <w:widowControl/>
              <w:rPr>
                <w:rFonts w:ascii="宋体" w:cs="Arial"/>
                <w:color w:val="000000"/>
                <w:kern w:val="0"/>
                <w:sz w:val="22"/>
                <w:szCs w:val="22"/>
              </w:rPr>
            </w:pPr>
            <w:r>
              <w:rPr>
                <w:rFonts w:ascii="宋体" w:hAnsi="宋体" w:cs="Arial"/>
                <w:color w:val="000000"/>
                <w:kern w:val="0"/>
                <w:sz w:val="22"/>
                <w:szCs w:val="22"/>
              </w:rPr>
              <w:t>562840</w:t>
            </w:r>
          </w:p>
        </w:tc>
        <w:tc>
          <w:tcPr>
            <w:tcW w:w="2340" w:type="dxa"/>
            <w:tcBorders>
              <w:top w:val="nil"/>
              <w:left w:val="nil"/>
              <w:bottom w:val="single" w:color="000000" w:sz="4" w:space="0"/>
              <w:right w:val="single" w:color="000000" w:sz="4" w:space="0"/>
            </w:tcBorders>
            <w:vAlign w:val="center"/>
          </w:tcPr>
          <w:p w14:paraId="6A77A89E">
            <w:pPr>
              <w:widowControl/>
              <w:rPr>
                <w:rFonts w:ascii="宋体" w:cs="Arial"/>
                <w:color w:val="000000"/>
                <w:kern w:val="0"/>
                <w:sz w:val="22"/>
                <w:szCs w:val="22"/>
              </w:rPr>
            </w:pPr>
            <w:r>
              <w:rPr>
                <w:rFonts w:ascii="宋体" w:hAnsi="宋体" w:cs="Arial"/>
                <w:color w:val="000000"/>
                <w:kern w:val="0"/>
                <w:sz w:val="22"/>
                <w:szCs w:val="22"/>
              </w:rPr>
              <w:t>261000</w:t>
            </w:r>
          </w:p>
        </w:tc>
        <w:tc>
          <w:tcPr>
            <w:tcW w:w="900" w:type="dxa"/>
            <w:tcBorders>
              <w:top w:val="nil"/>
              <w:left w:val="nil"/>
              <w:bottom w:val="single" w:color="000000" w:sz="4" w:space="0"/>
              <w:right w:val="single" w:color="000000" w:sz="4" w:space="0"/>
            </w:tcBorders>
            <w:vAlign w:val="center"/>
          </w:tcPr>
          <w:p w14:paraId="4813A889">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5291148D">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2EE328B9">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35461BF1">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1351E2D4">
            <w:pPr>
              <w:widowControl/>
              <w:jc w:val="right"/>
              <w:rPr>
                <w:rFonts w:ascii="宋体" w:cs="Arial"/>
                <w:color w:val="000000"/>
                <w:kern w:val="0"/>
                <w:sz w:val="22"/>
                <w:szCs w:val="22"/>
              </w:rPr>
            </w:pPr>
            <w:r>
              <w:rPr>
                <w:rFonts w:ascii="宋体" w:hAnsi="宋体" w:cs="Arial"/>
                <w:color w:val="000000"/>
                <w:kern w:val="0"/>
                <w:sz w:val="22"/>
                <w:szCs w:val="22"/>
              </w:rPr>
              <w:t>301840</w:t>
            </w:r>
          </w:p>
        </w:tc>
      </w:tr>
      <w:tr w14:paraId="572D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6344A762">
            <w:pPr>
              <w:widowControl/>
              <w:rPr>
                <w:rFonts w:ascii="宋体" w:cs="Arial"/>
                <w:color w:val="000000"/>
                <w:kern w:val="0"/>
                <w:sz w:val="22"/>
                <w:szCs w:val="22"/>
              </w:rPr>
            </w:pPr>
            <w:r>
              <w:rPr>
                <w:rFonts w:ascii="宋体" w:hAnsi="宋体" w:cs="Arial"/>
                <w:color w:val="000000"/>
                <w:kern w:val="0"/>
                <w:sz w:val="22"/>
                <w:szCs w:val="22"/>
              </w:rPr>
              <w:t>2080504</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2895D986">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未归口管理的行政单位离退休</w:t>
            </w:r>
          </w:p>
        </w:tc>
        <w:tc>
          <w:tcPr>
            <w:tcW w:w="1800" w:type="dxa"/>
            <w:tcBorders>
              <w:top w:val="nil"/>
              <w:left w:val="nil"/>
              <w:bottom w:val="single" w:color="000000" w:sz="4" w:space="0"/>
              <w:right w:val="single" w:color="000000" w:sz="4" w:space="0"/>
            </w:tcBorders>
            <w:vAlign w:val="center"/>
          </w:tcPr>
          <w:p w14:paraId="1CDA217B">
            <w:pPr>
              <w:widowControl/>
              <w:rPr>
                <w:rFonts w:ascii="宋体" w:cs="Arial"/>
                <w:color w:val="000000"/>
                <w:kern w:val="0"/>
                <w:sz w:val="22"/>
                <w:szCs w:val="22"/>
              </w:rPr>
            </w:pPr>
            <w:r>
              <w:rPr>
                <w:rFonts w:ascii="宋体" w:hAnsi="宋体" w:cs="Arial"/>
                <w:color w:val="000000"/>
                <w:kern w:val="0"/>
                <w:sz w:val="22"/>
                <w:szCs w:val="22"/>
              </w:rPr>
              <w:t>89,267.00</w:t>
            </w:r>
          </w:p>
        </w:tc>
        <w:tc>
          <w:tcPr>
            <w:tcW w:w="2340" w:type="dxa"/>
            <w:tcBorders>
              <w:top w:val="nil"/>
              <w:left w:val="nil"/>
              <w:bottom w:val="single" w:color="000000" w:sz="4" w:space="0"/>
              <w:right w:val="single" w:color="000000" w:sz="4" w:space="0"/>
            </w:tcBorders>
            <w:vAlign w:val="center"/>
          </w:tcPr>
          <w:p w14:paraId="635EA07C">
            <w:pPr>
              <w:widowControl/>
              <w:rPr>
                <w:rFonts w:ascii="宋体" w:cs="Arial"/>
                <w:color w:val="000000"/>
                <w:kern w:val="0"/>
                <w:sz w:val="22"/>
                <w:szCs w:val="22"/>
              </w:rPr>
            </w:pPr>
            <w:r>
              <w:rPr>
                <w:rFonts w:ascii="宋体" w:hAnsi="宋体" w:cs="Arial"/>
                <w:color w:val="000000"/>
                <w:kern w:val="0"/>
                <w:sz w:val="22"/>
                <w:szCs w:val="22"/>
              </w:rPr>
              <w:t>89,267.00</w:t>
            </w:r>
          </w:p>
        </w:tc>
        <w:tc>
          <w:tcPr>
            <w:tcW w:w="900" w:type="dxa"/>
            <w:tcBorders>
              <w:top w:val="nil"/>
              <w:left w:val="nil"/>
              <w:bottom w:val="single" w:color="000000" w:sz="4" w:space="0"/>
              <w:right w:val="single" w:color="000000" w:sz="4" w:space="0"/>
            </w:tcBorders>
            <w:vAlign w:val="center"/>
          </w:tcPr>
          <w:p w14:paraId="3CB5AF09">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66A1E669">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5BE9A122">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33924F2B">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7C062F0E">
            <w:pPr>
              <w:widowControl/>
              <w:jc w:val="right"/>
              <w:rPr>
                <w:rFonts w:ascii="宋体" w:cs="Arial"/>
                <w:color w:val="000000"/>
                <w:kern w:val="0"/>
                <w:sz w:val="22"/>
                <w:szCs w:val="22"/>
              </w:rPr>
            </w:pPr>
          </w:p>
        </w:tc>
      </w:tr>
      <w:tr w14:paraId="48C7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1C8816E4">
            <w:pPr>
              <w:widowControl/>
              <w:rPr>
                <w:rFonts w:ascii="宋体" w:cs="Arial"/>
                <w:color w:val="000000"/>
                <w:kern w:val="0"/>
                <w:sz w:val="22"/>
                <w:szCs w:val="22"/>
              </w:rPr>
            </w:pPr>
            <w:r>
              <w:rPr>
                <w:rFonts w:ascii="宋体" w:hAnsi="宋体" w:cs="Arial"/>
                <w:color w:val="000000"/>
                <w:kern w:val="0"/>
                <w:sz w:val="22"/>
                <w:szCs w:val="22"/>
              </w:rPr>
              <w:t>2080505</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04DF99C4">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机关事业单位基本养老保险缴费支出★</w:t>
            </w:r>
          </w:p>
        </w:tc>
        <w:tc>
          <w:tcPr>
            <w:tcW w:w="1800" w:type="dxa"/>
            <w:tcBorders>
              <w:top w:val="nil"/>
              <w:left w:val="nil"/>
              <w:bottom w:val="single" w:color="000000" w:sz="4" w:space="0"/>
              <w:right w:val="single" w:color="000000" w:sz="4" w:space="0"/>
            </w:tcBorders>
            <w:vAlign w:val="center"/>
          </w:tcPr>
          <w:p w14:paraId="14240B88">
            <w:pPr>
              <w:widowControl/>
              <w:rPr>
                <w:rFonts w:ascii="宋体" w:cs="Arial"/>
                <w:color w:val="000000"/>
                <w:kern w:val="0"/>
                <w:sz w:val="22"/>
                <w:szCs w:val="22"/>
              </w:rPr>
            </w:pPr>
            <w:r>
              <w:rPr>
                <w:rFonts w:ascii="宋体" w:hAnsi="宋体" w:cs="Arial"/>
                <w:color w:val="000000"/>
                <w:kern w:val="0"/>
                <w:sz w:val="22"/>
                <w:szCs w:val="22"/>
              </w:rPr>
              <w:t>605,390.00</w:t>
            </w:r>
          </w:p>
        </w:tc>
        <w:tc>
          <w:tcPr>
            <w:tcW w:w="2340" w:type="dxa"/>
            <w:tcBorders>
              <w:top w:val="nil"/>
              <w:left w:val="nil"/>
              <w:bottom w:val="single" w:color="000000" w:sz="4" w:space="0"/>
              <w:right w:val="single" w:color="000000" w:sz="4" w:space="0"/>
            </w:tcBorders>
            <w:vAlign w:val="center"/>
          </w:tcPr>
          <w:p w14:paraId="0B71B820">
            <w:pPr>
              <w:widowControl/>
              <w:rPr>
                <w:rFonts w:ascii="宋体" w:cs="Arial"/>
                <w:color w:val="000000"/>
                <w:kern w:val="0"/>
                <w:sz w:val="22"/>
                <w:szCs w:val="22"/>
              </w:rPr>
            </w:pPr>
            <w:r>
              <w:rPr>
                <w:rFonts w:ascii="宋体" w:hAnsi="宋体" w:cs="Arial"/>
                <w:color w:val="000000"/>
                <w:kern w:val="0"/>
                <w:sz w:val="22"/>
                <w:szCs w:val="22"/>
              </w:rPr>
              <w:t>605,390.00</w:t>
            </w:r>
          </w:p>
        </w:tc>
        <w:tc>
          <w:tcPr>
            <w:tcW w:w="900" w:type="dxa"/>
            <w:tcBorders>
              <w:top w:val="nil"/>
              <w:left w:val="nil"/>
              <w:bottom w:val="single" w:color="000000" w:sz="4" w:space="0"/>
              <w:right w:val="single" w:color="000000" w:sz="4" w:space="0"/>
            </w:tcBorders>
            <w:vAlign w:val="center"/>
          </w:tcPr>
          <w:p w14:paraId="6C97955F">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636F3C71">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22D362DE">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598D7437">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4E4D593B">
            <w:pPr>
              <w:widowControl/>
              <w:jc w:val="right"/>
              <w:rPr>
                <w:rFonts w:ascii="宋体" w:cs="Arial"/>
                <w:color w:val="000000"/>
                <w:kern w:val="0"/>
                <w:sz w:val="22"/>
                <w:szCs w:val="22"/>
              </w:rPr>
            </w:pPr>
          </w:p>
        </w:tc>
      </w:tr>
      <w:tr w14:paraId="4DB5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14999E8B">
            <w:pPr>
              <w:widowControl/>
              <w:rPr>
                <w:rFonts w:ascii="宋体" w:cs="Arial"/>
                <w:color w:val="000000"/>
                <w:kern w:val="0"/>
                <w:sz w:val="22"/>
                <w:szCs w:val="22"/>
              </w:rPr>
            </w:pPr>
            <w:r>
              <w:rPr>
                <w:rFonts w:ascii="宋体" w:hAnsi="宋体" w:cs="Arial"/>
                <w:color w:val="000000"/>
                <w:kern w:val="0"/>
                <w:sz w:val="22"/>
                <w:szCs w:val="22"/>
              </w:rPr>
              <w:t>2080506</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59853560">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机关事业单位职业年金缴费支出★</w:t>
            </w:r>
          </w:p>
        </w:tc>
        <w:tc>
          <w:tcPr>
            <w:tcW w:w="1800" w:type="dxa"/>
            <w:tcBorders>
              <w:top w:val="nil"/>
              <w:left w:val="nil"/>
              <w:bottom w:val="single" w:color="000000" w:sz="4" w:space="0"/>
              <w:right w:val="single" w:color="000000" w:sz="4" w:space="0"/>
            </w:tcBorders>
            <w:vAlign w:val="center"/>
          </w:tcPr>
          <w:p w14:paraId="4DCA21AD">
            <w:pPr>
              <w:widowControl/>
              <w:rPr>
                <w:rFonts w:ascii="宋体" w:cs="Arial"/>
                <w:color w:val="000000"/>
                <w:kern w:val="0"/>
                <w:sz w:val="22"/>
                <w:szCs w:val="22"/>
              </w:rPr>
            </w:pPr>
            <w:r>
              <w:rPr>
                <w:rFonts w:ascii="宋体" w:hAnsi="宋体" w:cs="Arial"/>
                <w:color w:val="000000"/>
                <w:kern w:val="0"/>
                <w:sz w:val="22"/>
                <w:szCs w:val="22"/>
              </w:rPr>
              <w:t>242,156.00</w:t>
            </w:r>
          </w:p>
        </w:tc>
        <w:tc>
          <w:tcPr>
            <w:tcW w:w="2340" w:type="dxa"/>
            <w:tcBorders>
              <w:top w:val="nil"/>
              <w:left w:val="nil"/>
              <w:bottom w:val="single" w:color="000000" w:sz="4" w:space="0"/>
              <w:right w:val="single" w:color="000000" w:sz="4" w:space="0"/>
            </w:tcBorders>
            <w:vAlign w:val="center"/>
          </w:tcPr>
          <w:p w14:paraId="1C1D55B9">
            <w:pPr>
              <w:widowControl/>
              <w:rPr>
                <w:rFonts w:ascii="宋体" w:cs="Arial"/>
                <w:color w:val="000000"/>
                <w:kern w:val="0"/>
                <w:sz w:val="22"/>
                <w:szCs w:val="22"/>
              </w:rPr>
            </w:pPr>
            <w:r>
              <w:rPr>
                <w:rFonts w:ascii="宋体" w:hAnsi="宋体" w:cs="Arial"/>
                <w:color w:val="000000"/>
                <w:kern w:val="0"/>
                <w:sz w:val="22"/>
                <w:szCs w:val="22"/>
              </w:rPr>
              <w:t>242,156.00</w:t>
            </w:r>
          </w:p>
        </w:tc>
        <w:tc>
          <w:tcPr>
            <w:tcW w:w="900" w:type="dxa"/>
            <w:tcBorders>
              <w:top w:val="nil"/>
              <w:left w:val="nil"/>
              <w:bottom w:val="single" w:color="000000" w:sz="4" w:space="0"/>
              <w:right w:val="single" w:color="000000" w:sz="4" w:space="0"/>
            </w:tcBorders>
            <w:vAlign w:val="center"/>
          </w:tcPr>
          <w:p w14:paraId="34A39DEA">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66E9D6D3">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39FA61FB">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6BB2D64D">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3496FE80">
            <w:pPr>
              <w:widowControl/>
              <w:jc w:val="right"/>
              <w:rPr>
                <w:rFonts w:ascii="宋体" w:cs="Arial"/>
                <w:color w:val="000000"/>
                <w:kern w:val="0"/>
                <w:sz w:val="22"/>
                <w:szCs w:val="22"/>
              </w:rPr>
            </w:pPr>
          </w:p>
        </w:tc>
      </w:tr>
      <w:tr w14:paraId="753B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770E039E">
            <w:pPr>
              <w:widowControl/>
              <w:rPr>
                <w:rFonts w:ascii="宋体" w:cs="Arial"/>
                <w:color w:val="000000"/>
                <w:kern w:val="0"/>
                <w:sz w:val="22"/>
                <w:szCs w:val="22"/>
              </w:rPr>
            </w:pPr>
            <w:r>
              <w:rPr>
                <w:rFonts w:ascii="宋体" w:hAnsi="宋体" w:cs="Arial"/>
                <w:color w:val="000000"/>
                <w:kern w:val="0"/>
                <w:sz w:val="22"/>
                <w:szCs w:val="22"/>
              </w:rPr>
              <w:t>2082702</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60EAEB1B">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财政对工伤保险基金的补助★</w:t>
            </w:r>
          </w:p>
        </w:tc>
        <w:tc>
          <w:tcPr>
            <w:tcW w:w="1800" w:type="dxa"/>
            <w:tcBorders>
              <w:top w:val="nil"/>
              <w:left w:val="nil"/>
              <w:bottom w:val="single" w:color="000000" w:sz="4" w:space="0"/>
              <w:right w:val="single" w:color="000000" w:sz="4" w:space="0"/>
            </w:tcBorders>
            <w:vAlign w:val="center"/>
          </w:tcPr>
          <w:p w14:paraId="3339E04C">
            <w:pPr>
              <w:widowControl/>
              <w:rPr>
                <w:rFonts w:ascii="宋体" w:cs="Arial"/>
                <w:color w:val="000000"/>
                <w:kern w:val="0"/>
                <w:sz w:val="22"/>
                <w:szCs w:val="22"/>
              </w:rPr>
            </w:pPr>
            <w:r>
              <w:rPr>
                <w:rFonts w:ascii="宋体" w:hAnsi="宋体" w:cs="Arial"/>
                <w:color w:val="000000"/>
                <w:kern w:val="0"/>
                <w:sz w:val="22"/>
                <w:szCs w:val="22"/>
              </w:rPr>
              <w:t>6,162.18</w:t>
            </w:r>
          </w:p>
        </w:tc>
        <w:tc>
          <w:tcPr>
            <w:tcW w:w="2340" w:type="dxa"/>
            <w:tcBorders>
              <w:top w:val="nil"/>
              <w:left w:val="nil"/>
              <w:bottom w:val="single" w:color="000000" w:sz="4" w:space="0"/>
              <w:right w:val="single" w:color="000000" w:sz="4" w:space="0"/>
            </w:tcBorders>
            <w:vAlign w:val="center"/>
          </w:tcPr>
          <w:p w14:paraId="6E208452">
            <w:pPr>
              <w:widowControl/>
              <w:rPr>
                <w:rFonts w:ascii="宋体" w:cs="Arial"/>
                <w:color w:val="000000"/>
                <w:kern w:val="0"/>
                <w:sz w:val="22"/>
                <w:szCs w:val="22"/>
              </w:rPr>
            </w:pPr>
            <w:r>
              <w:rPr>
                <w:rFonts w:ascii="宋体" w:hAnsi="宋体" w:cs="Arial"/>
                <w:color w:val="000000"/>
                <w:kern w:val="0"/>
                <w:sz w:val="22"/>
                <w:szCs w:val="22"/>
              </w:rPr>
              <w:t>6,162.18</w:t>
            </w:r>
          </w:p>
        </w:tc>
        <w:tc>
          <w:tcPr>
            <w:tcW w:w="900" w:type="dxa"/>
            <w:tcBorders>
              <w:top w:val="nil"/>
              <w:left w:val="nil"/>
              <w:bottom w:val="single" w:color="000000" w:sz="4" w:space="0"/>
              <w:right w:val="single" w:color="000000" w:sz="4" w:space="0"/>
            </w:tcBorders>
            <w:vAlign w:val="center"/>
          </w:tcPr>
          <w:p w14:paraId="12B5E138">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4E4E3FD3">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4F52F53C">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4C2C3D5D">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2B21DDFD">
            <w:pPr>
              <w:widowControl/>
              <w:jc w:val="right"/>
              <w:rPr>
                <w:rFonts w:ascii="宋体" w:cs="Arial"/>
                <w:color w:val="000000"/>
                <w:kern w:val="0"/>
                <w:sz w:val="22"/>
                <w:szCs w:val="22"/>
              </w:rPr>
            </w:pPr>
          </w:p>
        </w:tc>
      </w:tr>
      <w:tr w14:paraId="28F5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2C28AF25">
            <w:pPr>
              <w:widowControl/>
              <w:rPr>
                <w:rFonts w:ascii="宋体" w:cs="Arial"/>
                <w:color w:val="000000"/>
                <w:kern w:val="0"/>
                <w:sz w:val="22"/>
                <w:szCs w:val="22"/>
              </w:rPr>
            </w:pPr>
            <w:r>
              <w:rPr>
                <w:rFonts w:ascii="宋体" w:hAnsi="宋体" w:cs="Arial"/>
                <w:color w:val="000000"/>
                <w:kern w:val="0"/>
                <w:sz w:val="22"/>
                <w:szCs w:val="22"/>
              </w:rPr>
              <w:t>2082703</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2BBFEFCC">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财政对生育保险基金的补助★</w:t>
            </w:r>
          </w:p>
        </w:tc>
        <w:tc>
          <w:tcPr>
            <w:tcW w:w="1800" w:type="dxa"/>
            <w:tcBorders>
              <w:top w:val="nil"/>
              <w:left w:val="nil"/>
              <w:bottom w:val="single" w:color="000000" w:sz="4" w:space="0"/>
              <w:right w:val="single" w:color="000000" w:sz="4" w:space="0"/>
            </w:tcBorders>
            <w:vAlign w:val="center"/>
          </w:tcPr>
          <w:p w14:paraId="5A4D10B1">
            <w:pPr>
              <w:widowControl/>
              <w:rPr>
                <w:rFonts w:ascii="宋体" w:cs="Arial"/>
                <w:color w:val="000000"/>
                <w:kern w:val="0"/>
                <w:sz w:val="22"/>
                <w:szCs w:val="22"/>
              </w:rPr>
            </w:pPr>
            <w:r>
              <w:rPr>
                <w:rFonts w:ascii="宋体" w:hAnsi="宋体" w:cs="Arial"/>
                <w:color w:val="000000"/>
                <w:kern w:val="0"/>
                <w:sz w:val="22"/>
                <w:szCs w:val="22"/>
              </w:rPr>
              <w:t>9,244.60</w:t>
            </w:r>
          </w:p>
        </w:tc>
        <w:tc>
          <w:tcPr>
            <w:tcW w:w="2340" w:type="dxa"/>
            <w:tcBorders>
              <w:top w:val="nil"/>
              <w:left w:val="nil"/>
              <w:bottom w:val="single" w:color="000000" w:sz="4" w:space="0"/>
              <w:right w:val="single" w:color="000000" w:sz="4" w:space="0"/>
            </w:tcBorders>
            <w:vAlign w:val="center"/>
          </w:tcPr>
          <w:p w14:paraId="44979E32">
            <w:pPr>
              <w:widowControl/>
              <w:rPr>
                <w:rFonts w:ascii="宋体" w:cs="Arial"/>
                <w:color w:val="000000"/>
                <w:kern w:val="0"/>
                <w:sz w:val="22"/>
                <w:szCs w:val="22"/>
              </w:rPr>
            </w:pPr>
            <w:r>
              <w:rPr>
                <w:rFonts w:ascii="宋体" w:hAnsi="宋体" w:cs="Arial"/>
                <w:color w:val="000000"/>
                <w:kern w:val="0"/>
                <w:sz w:val="22"/>
                <w:szCs w:val="22"/>
              </w:rPr>
              <w:t>9,244.60</w:t>
            </w:r>
          </w:p>
        </w:tc>
        <w:tc>
          <w:tcPr>
            <w:tcW w:w="900" w:type="dxa"/>
            <w:tcBorders>
              <w:top w:val="nil"/>
              <w:left w:val="nil"/>
              <w:bottom w:val="single" w:color="000000" w:sz="4" w:space="0"/>
              <w:right w:val="single" w:color="000000" w:sz="4" w:space="0"/>
            </w:tcBorders>
            <w:vAlign w:val="center"/>
          </w:tcPr>
          <w:p w14:paraId="7CF8D6EB">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762EFD05">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30E79F82">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600362D3">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0F39FFBD">
            <w:pPr>
              <w:widowControl/>
              <w:jc w:val="right"/>
              <w:rPr>
                <w:rFonts w:ascii="宋体" w:cs="Arial"/>
                <w:color w:val="000000"/>
                <w:kern w:val="0"/>
                <w:sz w:val="22"/>
                <w:szCs w:val="22"/>
              </w:rPr>
            </w:pPr>
          </w:p>
        </w:tc>
      </w:tr>
      <w:tr w14:paraId="331D9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423DA79B">
            <w:pPr>
              <w:widowControl/>
              <w:rPr>
                <w:rFonts w:ascii="宋体" w:cs="Arial"/>
                <w:color w:val="000000"/>
                <w:kern w:val="0"/>
                <w:sz w:val="22"/>
                <w:szCs w:val="22"/>
              </w:rPr>
            </w:pPr>
            <w:r>
              <w:rPr>
                <w:rFonts w:ascii="宋体" w:hAnsi="宋体" w:cs="Arial"/>
                <w:color w:val="000000"/>
                <w:kern w:val="0"/>
                <w:sz w:val="22"/>
                <w:szCs w:val="22"/>
              </w:rPr>
              <w:t>2100716</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7F3B36A4">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计划生育机构</w:t>
            </w:r>
          </w:p>
        </w:tc>
        <w:tc>
          <w:tcPr>
            <w:tcW w:w="1800" w:type="dxa"/>
            <w:tcBorders>
              <w:top w:val="nil"/>
              <w:left w:val="nil"/>
              <w:bottom w:val="single" w:color="000000" w:sz="4" w:space="0"/>
              <w:right w:val="single" w:color="000000" w:sz="4" w:space="0"/>
            </w:tcBorders>
            <w:vAlign w:val="center"/>
          </w:tcPr>
          <w:p w14:paraId="3C63FDEB">
            <w:pPr>
              <w:widowControl/>
              <w:rPr>
                <w:rFonts w:ascii="宋体" w:cs="Arial"/>
                <w:color w:val="000000"/>
                <w:kern w:val="0"/>
                <w:sz w:val="22"/>
                <w:szCs w:val="22"/>
              </w:rPr>
            </w:pPr>
            <w:r>
              <w:rPr>
                <w:rFonts w:ascii="宋体" w:hAnsi="宋体" w:cs="Arial"/>
                <w:color w:val="000000"/>
                <w:kern w:val="0"/>
                <w:sz w:val="22"/>
                <w:szCs w:val="22"/>
              </w:rPr>
              <w:t>428,382.01</w:t>
            </w:r>
          </w:p>
        </w:tc>
        <w:tc>
          <w:tcPr>
            <w:tcW w:w="2340" w:type="dxa"/>
            <w:tcBorders>
              <w:top w:val="nil"/>
              <w:left w:val="nil"/>
              <w:bottom w:val="single" w:color="000000" w:sz="4" w:space="0"/>
              <w:right w:val="single" w:color="000000" w:sz="4" w:space="0"/>
            </w:tcBorders>
            <w:vAlign w:val="center"/>
          </w:tcPr>
          <w:p w14:paraId="42E34FA2">
            <w:pPr>
              <w:widowControl/>
              <w:rPr>
                <w:rFonts w:ascii="宋体" w:cs="Arial"/>
                <w:color w:val="000000"/>
                <w:kern w:val="0"/>
                <w:sz w:val="22"/>
                <w:szCs w:val="22"/>
              </w:rPr>
            </w:pPr>
            <w:r>
              <w:rPr>
                <w:rFonts w:ascii="宋体" w:hAnsi="宋体" w:cs="Arial"/>
                <w:color w:val="000000"/>
                <w:kern w:val="0"/>
                <w:sz w:val="22"/>
                <w:szCs w:val="22"/>
              </w:rPr>
              <w:t>428,382.01</w:t>
            </w:r>
          </w:p>
        </w:tc>
        <w:tc>
          <w:tcPr>
            <w:tcW w:w="900" w:type="dxa"/>
            <w:tcBorders>
              <w:top w:val="nil"/>
              <w:left w:val="nil"/>
              <w:bottom w:val="single" w:color="000000" w:sz="4" w:space="0"/>
              <w:right w:val="single" w:color="000000" w:sz="4" w:space="0"/>
            </w:tcBorders>
            <w:vAlign w:val="center"/>
          </w:tcPr>
          <w:p w14:paraId="7D6DE623">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79468F3E">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4F8A4DC0">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3EC7A8BA">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52AAB599">
            <w:pPr>
              <w:widowControl/>
              <w:jc w:val="right"/>
              <w:rPr>
                <w:rFonts w:ascii="宋体" w:cs="Arial"/>
                <w:color w:val="000000"/>
                <w:kern w:val="0"/>
                <w:sz w:val="22"/>
                <w:szCs w:val="22"/>
              </w:rPr>
            </w:pPr>
          </w:p>
        </w:tc>
      </w:tr>
      <w:tr w14:paraId="220F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2C103313">
            <w:pPr>
              <w:widowControl/>
              <w:rPr>
                <w:rFonts w:ascii="宋体" w:cs="Arial"/>
                <w:color w:val="000000"/>
                <w:kern w:val="0"/>
                <w:sz w:val="22"/>
                <w:szCs w:val="22"/>
              </w:rPr>
            </w:pPr>
            <w:r>
              <w:rPr>
                <w:rFonts w:ascii="宋体" w:hAnsi="宋体" w:cs="Arial"/>
                <w:color w:val="000000"/>
                <w:kern w:val="0"/>
                <w:sz w:val="22"/>
                <w:szCs w:val="22"/>
              </w:rPr>
              <w:t>2101101</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719B2F60">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行政单位医疗★</w:t>
            </w:r>
          </w:p>
        </w:tc>
        <w:tc>
          <w:tcPr>
            <w:tcW w:w="1800" w:type="dxa"/>
            <w:tcBorders>
              <w:top w:val="nil"/>
              <w:left w:val="nil"/>
              <w:bottom w:val="single" w:color="000000" w:sz="4" w:space="0"/>
              <w:right w:val="single" w:color="000000" w:sz="4" w:space="0"/>
            </w:tcBorders>
            <w:vAlign w:val="center"/>
          </w:tcPr>
          <w:p w14:paraId="6AFE3E72">
            <w:pPr>
              <w:widowControl/>
              <w:rPr>
                <w:rFonts w:ascii="宋体" w:cs="Arial"/>
                <w:color w:val="000000"/>
                <w:kern w:val="0"/>
                <w:sz w:val="22"/>
                <w:szCs w:val="22"/>
              </w:rPr>
            </w:pPr>
            <w:r>
              <w:rPr>
                <w:rFonts w:ascii="宋体" w:hAnsi="宋体" w:cs="Arial"/>
                <w:color w:val="000000"/>
                <w:kern w:val="0"/>
                <w:sz w:val="22"/>
                <w:szCs w:val="22"/>
              </w:rPr>
              <w:t>131,525.84</w:t>
            </w:r>
          </w:p>
        </w:tc>
        <w:tc>
          <w:tcPr>
            <w:tcW w:w="2340" w:type="dxa"/>
            <w:tcBorders>
              <w:top w:val="nil"/>
              <w:left w:val="nil"/>
              <w:bottom w:val="single" w:color="000000" w:sz="4" w:space="0"/>
              <w:right w:val="single" w:color="000000" w:sz="4" w:space="0"/>
            </w:tcBorders>
            <w:vAlign w:val="center"/>
          </w:tcPr>
          <w:p w14:paraId="516EC7CD">
            <w:pPr>
              <w:widowControl/>
              <w:rPr>
                <w:rFonts w:ascii="宋体" w:cs="Arial"/>
                <w:color w:val="000000"/>
                <w:kern w:val="0"/>
                <w:sz w:val="22"/>
                <w:szCs w:val="22"/>
              </w:rPr>
            </w:pPr>
            <w:r>
              <w:rPr>
                <w:rFonts w:ascii="宋体" w:hAnsi="宋体" w:cs="Arial"/>
                <w:color w:val="000000"/>
                <w:kern w:val="0"/>
                <w:sz w:val="22"/>
                <w:szCs w:val="22"/>
              </w:rPr>
              <w:t>131,525.84</w:t>
            </w:r>
          </w:p>
        </w:tc>
        <w:tc>
          <w:tcPr>
            <w:tcW w:w="900" w:type="dxa"/>
            <w:tcBorders>
              <w:top w:val="nil"/>
              <w:left w:val="nil"/>
              <w:bottom w:val="single" w:color="000000" w:sz="4" w:space="0"/>
              <w:right w:val="single" w:color="000000" w:sz="4" w:space="0"/>
            </w:tcBorders>
            <w:vAlign w:val="center"/>
          </w:tcPr>
          <w:p w14:paraId="78946338">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1D4B9BD4">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5F2BBB59">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718CA4BC">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2CB3D16A">
            <w:pPr>
              <w:widowControl/>
              <w:jc w:val="right"/>
              <w:rPr>
                <w:rFonts w:ascii="宋体" w:cs="Arial"/>
                <w:color w:val="000000"/>
                <w:kern w:val="0"/>
                <w:sz w:val="22"/>
                <w:szCs w:val="22"/>
              </w:rPr>
            </w:pPr>
          </w:p>
        </w:tc>
      </w:tr>
      <w:tr w14:paraId="13D9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4FD81586">
            <w:pPr>
              <w:widowControl/>
              <w:rPr>
                <w:rFonts w:ascii="宋体" w:cs="Arial"/>
                <w:color w:val="000000"/>
                <w:kern w:val="0"/>
                <w:sz w:val="22"/>
                <w:szCs w:val="22"/>
              </w:rPr>
            </w:pPr>
            <w:r>
              <w:rPr>
                <w:rFonts w:ascii="宋体" w:hAnsi="宋体" w:cs="Arial"/>
                <w:color w:val="000000"/>
                <w:kern w:val="0"/>
                <w:sz w:val="22"/>
                <w:szCs w:val="22"/>
              </w:rPr>
              <w:t>2101102</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1DF05D1F">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事业单位医疗★</w:t>
            </w:r>
          </w:p>
        </w:tc>
        <w:tc>
          <w:tcPr>
            <w:tcW w:w="1800" w:type="dxa"/>
            <w:tcBorders>
              <w:top w:val="nil"/>
              <w:left w:val="nil"/>
              <w:bottom w:val="single" w:color="000000" w:sz="4" w:space="0"/>
              <w:right w:val="single" w:color="000000" w:sz="4" w:space="0"/>
            </w:tcBorders>
            <w:vAlign w:val="center"/>
          </w:tcPr>
          <w:p w14:paraId="7865E939">
            <w:pPr>
              <w:widowControl/>
              <w:rPr>
                <w:rFonts w:ascii="宋体" w:cs="Arial"/>
                <w:color w:val="000000"/>
                <w:kern w:val="0"/>
                <w:sz w:val="22"/>
                <w:szCs w:val="22"/>
              </w:rPr>
            </w:pPr>
            <w:r>
              <w:rPr>
                <w:rFonts w:ascii="宋体" w:hAnsi="宋体" w:cs="Arial"/>
                <w:color w:val="000000"/>
                <w:kern w:val="0"/>
                <w:sz w:val="22"/>
                <w:szCs w:val="22"/>
              </w:rPr>
              <w:t>114,942.00</w:t>
            </w:r>
          </w:p>
        </w:tc>
        <w:tc>
          <w:tcPr>
            <w:tcW w:w="2340" w:type="dxa"/>
            <w:tcBorders>
              <w:top w:val="nil"/>
              <w:left w:val="nil"/>
              <w:bottom w:val="single" w:color="000000" w:sz="4" w:space="0"/>
              <w:right w:val="single" w:color="000000" w:sz="4" w:space="0"/>
            </w:tcBorders>
            <w:vAlign w:val="center"/>
          </w:tcPr>
          <w:p w14:paraId="4B7408C9">
            <w:pPr>
              <w:widowControl/>
              <w:rPr>
                <w:rFonts w:ascii="宋体" w:cs="Arial"/>
                <w:color w:val="000000"/>
                <w:kern w:val="0"/>
                <w:sz w:val="22"/>
                <w:szCs w:val="22"/>
              </w:rPr>
            </w:pPr>
            <w:r>
              <w:rPr>
                <w:rFonts w:ascii="宋体" w:hAnsi="宋体" w:cs="Arial"/>
                <w:color w:val="000000"/>
                <w:kern w:val="0"/>
                <w:sz w:val="22"/>
                <w:szCs w:val="22"/>
              </w:rPr>
              <w:t>114,942.00</w:t>
            </w:r>
          </w:p>
        </w:tc>
        <w:tc>
          <w:tcPr>
            <w:tcW w:w="900" w:type="dxa"/>
            <w:tcBorders>
              <w:top w:val="nil"/>
              <w:left w:val="nil"/>
              <w:bottom w:val="single" w:color="000000" w:sz="4" w:space="0"/>
              <w:right w:val="single" w:color="000000" w:sz="4" w:space="0"/>
            </w:tcBorders>
            <w:vAlign w:val="center"/>
          </w:tcPr>
          <w:p w14:paraId="44B8BEDC">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19083480">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6FF33FAB">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127F5B75">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4681BC6A">
            <w:pPr>
              <w:widowControl/>
              <w:jc w:val="right"/>
              <w:rPr>
                <w:rFonts w:ascii="宋体" w:cs="Arial"/>
                <w:color w:val="000000"/>
                <w:kern w:val="0"/>
                <w:sz w:val="22"/>
                <w:szCs w:val="22"/>
              </w:rPr>
            </w:pPr>
          </w:p>
        </w:tc>
      </w:tr>
      <w:tr w14:paraId="45248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697970F7">
            <w:pPr>
              <w:widowControl/>
              <w:rPr>
                <w:rFonts w:ascii="宋体" w:cs="Arial"/>
                <w:color w:val="000000"/>
                <w:kern w:val="0"/>
                <w:sz w:val="22"/>
                <w:szCs w:val="22"/>
              </w:rPr>
            </w:pPr>
            <w:r>
              <w:rPr>
                <w:rFonts w:ascii="宋体" w:hAnsi="宋体" w:cs="Arial"/>
                <w:color w:val="000000"/>
                <w:kern w:val="0"/>
                <w:sz w:val="22"/>
                <w:szCs w:val="22"/>
              </w:rPr>
              <w:t>2101103</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65DBECC2">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公务员医疗补助★</w:t>
            </w:r>
          </w:p>
        </w:tc>
        <w:tc>
          <w:tcPr>
            <w:tcW w:w="1800" w:type="dxa"/>
            <w:tcBorders>
              <w:top w:val="nil"/>
              <w:left w:val="nil"/>
              <w:bottom w:val="single" w:color="000000" w:sz="4" w:space="0"/>
              <w:right w:val="single" w:color="000000" w:sz="4" w:space="0"/>
            </w:tcBorders>
            <w:vAlign w:val="center"/>
          </w:tcPr>
          <w:p w14:paraId="3E2D192F">
            <w:pPr>
              <w:widowControl/>
              <w:rPr>
                <w:rFonts w:ascii="宋体" w:cs="Arial"/>
                <w:color w:val="000000"/>
                <w:kern w:val="0"/>
                <w:sz w:val="22"/>
                <w:szCs w:val="22"/>
              </w:rPr>
            </w:pPr>
            <w:r>
              <w:rPr>
                <w:rFonts w:ascii="宋体" w:hAnsi="宋体" w:cs="Arial"/>
                <w:color w:val="000000"/>
                <w:kern w:val="0"/>
                <w:sz w:val="22"/>
                <w:szCs w:val="22"/>
              </w:rPr>
              <w:t>129,355.14</w:t>
            </w:r>
          </w:p>
        </w:tc>
        <w:tc>
          <w:tcPr>
            <w:tcW w:w="2340" w:type="dxa"/>
            <w:tcBorders>
              <w:top w:val="nil"/>
              <w:left w:val="nil"/>
              <w:bottom w:val="single" w:color="000000" w:sz="4" w:space="0"/>
              <w:right w:val="single" w:color="000000" w:sz="4" w:space="0"/>
            </w:tcBorders>
            <w:vAlign w:val="center"/>
          </w:tcPr>
          <w:p w14:paraId="2B829E7F">
            <w:pPr>
              <w:widowControl/>
              <w:rPr>
                <w:rFonts w:ascii="宋体" w:cs="Arial"/>
                <w:color w:val="000000"/>
                <w:kern w:val="0"/>
                <w:sz w:val="22"/>
                <w:szCs w:val="22"/>
              </w:rPr>
            </w:pPr>
            <w:r>
              <w:rPr>
                <w:rFonts w:ascii="宋体" w:hAnsi="宋体" w:cs="Arial"/>
                <w:color w:val="000000"/>
                <w:kern w:val="0"/>
                <w:sz w:val="22"/>
                <w:szCs w:val="22"/>
              </w:rPr>
              <w:t>129355.14</w:t>
            </w:r>
          </w:p>
        </w:tc>
        <w:tc>
          <w:tcPr>
            <w:tcW w:w="900" w:type="dxa"/>
            <w:tcBorders>
              <w:top w:val="nil"/>
              <w:left w:val="nil"/>
              <w:bottom w:val="single" w:color="000000" w:sz="4" w:space="0"/>
              <w:right w:val="single" w:color="000000" w:sz="4" w:space="0"/>
            </w:tcBorders>
            <w:vAlign w:val="center"/>
          </w:tcPr>
          <w:p w14:paraId="1798E488">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54E15662">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6750065D">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52D8A459">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3FA04564">
            <w:pPr>
              <w:widowControl/>
              <w:jc w:val="right"/>
              <w:rPr>
                <w:rFonts w:ascii="宋体" w:cs="Arial"/>
                <w:color w:val="000000"/>
                <w:kern w:val="0"/>
                <w:sz w:val="22"/>
                <w:szCs w:val="22"/>
              </w:rPr>
            </w:pPr>
          </w:p>
        </w:tc>
      </w:tr>
      <w:tr w14:paraId="066A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359324BA">
            <w:pPr>
              <w:widowControl/>
              <w:rPr>
                <w:rFonts w:ascii="宋体" w:cs="Arial"/>
                <w:color w:val="000000"/>
                <w:kern w:val="0"/>
                <w:sz w:val="22"/>
                <w:szCs w:val="22"/>
              </w:rPr>
            </w:pPr>
            <w:r>
              <w:rPr>
                <w:rFonts w:ascii="宋体" w:hAnsi="宋体" w:cs="Arial"/>
                <w:color w:val="000000"/>
                <w:kern w:val="0"/>
                <w:sz w:val="22"/>
                <w:szCs w:val="22"/>
              </w:rPr>
              <w:t>2119901</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010F5567">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其他节能环保支出</w:t>
            </w:r>
          </w:p>
        </w:tc>
        <w:tc>
          <w:tcPr>
            <w:tcW w:w="1800" w:type="dxa"/>
            <w:tcBorders>
              <w:top w:val="nil"/>
              <w:left w:val="nil"/>
              <w:bottom w:val="single" w:color="000000" w:sz="4" w:space="0"/>
              <w:right w:val="single" w:color="000000" w:sz="4" w:space="0"/>
            </w:tcBorders>
            <w:vAlign w:val="center"/>
          </w:tcPr>
          <w:p w14:paraId="52E35704">
            <w:pPr>
              <w:widowControl/>
              <w:rPr>
                <w:rFonts w:ascii="宋体" w:cs="Arial"/>
                <w:color w:val="000000"/>
                <w:kern w:val="0"/>
                <w:sz w:val="22"/>
                <w:szCs w:val="22"/>
              </w:rPr>
            </w:pPr>
            <w:r>
              <w:rPr>
                <w:rFonts w:ascii="宋体" w:hAnsi="宋体" w:cs="Arial"/>
                <w:color w:val="000000"/>
                <w:kern w:val="0"/>
                <w:sz w:val="22"/>
                <w:szCs w:val="22"/>
              </w:rPr>
              <w:t>288,000.00</w:t>
            </w:r>
          </w:p>
        </w:tc>
        <w:tc>
          <w:tcPr>
            <w:tcW w:w="2340" w:type="dxa"/>
            <w:tcBorders>
              <w:top w:val="nil"/>
              <w:left w:val="nil"/>
              <w:bottom w:val="single" w:color="000000" w:sz="4" w:space="0"/>
              <w:right w:val="single" w:color="000000" w:sz="4" w:space="0"/>
            </w:tcBorders>
            <w:vAlign w:val="center"/>
          </w:tcPr>
          <w:p w14:paraId="2886F5A7">
            <w:pPr>
              <w:widowControl/>
              <w:rPr>
                <w:rFonts w:ascii="宋体" w:cs="Arial"/>
                <w:color w:val="000000"/>
                <w:kern w:val="0"/>
                <w:sz w:val="22"/>
                <w:szCs w:val="22"/>
              </w:rPr>
            </w:pPr>
          </w:p>
        </w:tc>
        <w:tc>
          <w:tcPr>
            <w:tcW w:w="900" w:type="dxa"/>
            <w:tcBorders>
              <w:top w:val="nil"/>
              <w:left w:val="nil"/>
              <w:bottom w:val="single" w:color="000000" w:sz="4" w:space="0"/>
              <w:right w:val="single" w:color="000000" w:sz="4" w:space="0"/>
            </w:tcBorders>
            <w:vAlign w:val="center"/>
          </w:tcPr>
          <w:p w14:paraId="74A237DE">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495E1A44">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127C7CD0">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024F94CA">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7D4B9E2D">
            <w:pPr>
              <w:widowControl/>
              <w:jc w:val="right"/>
              <w:rPr>
                <w:rFonts w:ascii="宋体" w:cs="Arial"/>
                <w:color w:val="000000"/>
                <w:kern w:val="0"/>
                <w:sz w:val="22"/>
                <w:szCs w:val="22"/>
              </w:rPr>
            </w:pPr>
            <w:r>
              <w:rPr>
                <w:rFonts w:ascii="宋体" w:hAnsi="宋体" w:cs="Arial"/>
                <w:color w:val="000000"/>
                <w:kern w:val="0"/>
                <w:sz w:val="22"/>
                <w:szCs w:val="22"/>
              </w:rPr>
              <w:t>288,000.00</w:t>
            </w:r>
          </w:p>
        </w:tc>
      </w:tr>
      <w:tr w14:paraId="667D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1664F675">
            <w:pPr>
              <w:widowControl/>
              <w:rPr>
                <w:rFonts w:ascii="宋体" w:cs="Arial"/>
                <w:color w:val="000000"/>
                <w:kern w:val="0"/>
                <w:sz w:val="22"/>
                <w:szCs w:val="22"/>
              </w:rPr>
            </w:pPr>
            <w:r>
              <w:rPr>
                <w:rFonts w:ascii="宋体" w:hAnsi="宋体" w:cs="Arial"/>
                <w:color w:val="000000"/>
                <w:kern w:val="0"/>
                <w:sz w:val="22"/>
                <w:szCs w:val="22"/>
              </w:rPr>
              <w:t>2120101</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2B3DA436">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行政运行</w:t>
            </w:r>
          </w:p>
        </w:tc>
        <w:tc>
          <w:tcPr>
            <w:tcW w:w="1800" w:type="dxa"/>
            <w:tcBorders>
              <w:top w:val="nil"/>
              <w:left w:val="nil"/>
              <w:bottom w:val="single" w:color="000000" w:sz="4" w:space="0"/>
              <w:right w:val="single" w:color="000000" w:sz="4" w:space="0"/>
            </w:tcBorders>
            <w:vAlign w:val="center"/>
          </w:tcPr>
          <w:p w14:paraId="466C862D">
            <w:pPr>
              <w:widowControl/>
              <w:rPr>
                <w:rFonts w:ascii="宋体" w:cs="Arial"/>
                <w:color w:val="000000"/>
                <w:kern w:val="0"/>
                <w:sz w:val="22"/>
                <w:szCs w:val="22"/>
              </w:rPr>
            </w:pPr>
            <w:r>
              <w:rPr>
                <w:rFonts w:ascii="宋体" w:hAnsi="宋体" w:cs="Arial"/>
                <w:color w:val="000000"/>
                <w:kern w:val="0"/>
                <w:sz w:val="22"/>
                <w:szCs w:val="22"/>
              </w:rPr>
              <w:t>744,361.56</w:t>
            </w:r>
          </w:p>
        </w:tc>
        <w:tc>
          <w:tcPr>
            <w:tcW w:w="2340" w:type="dxa"/>
            <w:tcBorders>
              <w:top w:val="nil"/>
              <w:left w:val="nil"/>
              <w:bottom w:val="single" w:color="000000" w:sz="4" w:space="0"/>
              <w:right w:val="single" w:color="000000" w:sz="4" w:space="0"/>
            </w:tcBorders>
            <w:vAlign w:val="center"/>
          </w:tcPr>
          <w:p w14:paraId="018F8136">
            <w:pPr>
              <w:widowControl/>
              <w:rPr>
                <w:rFonts w:ascii="宋体" w:cs="Arial"/>
                <w:color w:val="000000"/>
                <w:kern w:val="0"/>
                <w:sz w:val="22"/>
                <w:szCs w:val="22"/>
              </w:rPr>
            </w:pPr>
            <w:r>
              <w:rPr>
                <w:rFonts w:ascii="宋体" w:hAnsi="宋体" w:cs="Arial"/>
                <w:color w:val="000000"/>
                <w:kern w:val="0"/>
                <w:sz w:val="22"/>
                <w:szCs w:val="22"/>
              </w:rPr>
              <w:t>744,361.56</w:t>
            </w:r>
          </w:p>
        </w:tc>
        <w:tc>
          <w:tcPr>
            <w:tcW w:w="900" w:type="dxa"/>
            <w:tcBorders>
              <w:top w:val="nil"/>
              <w:left w:val="nil"/>
              <w:bottom w:val="single" w:color="000000" w:sz="4" w:space="0"/>
              <w:right w:val="single" w:color="000000" w:sz="4" w:space="0"/>
            </w:tcBorders>
            <w:vAlign w:val="center"/>
          </w:tcPr>
          <w:p w14:paraId="0AA2E992">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7FDF832B">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4C3860CD">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574205D4">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2E27E9E8">
            <w:pPr>
              <w:widowControl/>
              <w:jc w:val="right"/>
              <w:rPr>
                <w:rFonts w:ascii="宋体" w:cs="Arial"/>
                <w:color w:val="000000"/>
                <w:kern w:val="0"/>
                <w:sz w:val="22"/>
                <w:szCs w:val="22"/>
              </w:rPr>
            </w:pPr>
          </w:p>
        </w:tc>
      </w:tr>
      <w:tr w14:paraId="6AD0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05B3AB2F">
            <w:pPr>
              <w:widowControl/>
              <w:rPr>
                <w:rFonts w:ascii="宋体" w:cs="Arial"/>
                <w:color w:val="000000"/>
                <w:kern w:val="0"/>
                <w:sz w:val="22"/>
                <w:szCs w:val="22"/>
              </w:rPr>
            </w:pPr>
            <w:r>
              <w:rPr>
                <w:rFonts w:ascii="宋体" w:hAnsi="宋体" w:cs="Arial"/>
                <w:color w:val="000000"/>
                <w:kern w:val="0"/>
                <w:sz w:val="22"/>
                <w:szCs w:val="22"/>
              </w:rPr>
              <w:t>2120201</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1EBCB8C9">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城乡社区规划与管理</w:t>
            </w:r>
          </w:p>
        </w:tc>
        <w:tc>
          <w:tcPr>
            <w:tcW w:w="1800" w:type="dxa"/>
            <w:tcBorders>
              <w:top w:val="nil"/>
              <w:left w:val="nil"/>
              <w:bottom w:val="single" w:color="000000" w:sz="4" w:space="0"/>
              <w:right w:val="single" w:color="000000" w:sz="4" w:space="0"/>
            </w:tcBorders>
            <w:vAlign w:val="center"/>
          </w:tcPr>
          <w:p w14:paraId="74A1A564">
            <w:pPr>
              <w:widowControl/>
              <w:rPr>
                <w:rFonts w:ascii="宋体" w:cs="Arial"/>
                <w:color w:val="000000"/>
                <w:kern w:val="0"/>
                <w:sz w:val="22"/>
                <w:szCs w:val="22"/>
              </w:rPr>
            </w:pPr>
            <w:r>
              <w:rPr>
                <w:rFonts w:ascii="宋体" w:hAnsi="宋体" w:cs="Arial"/>
                <w:color w:val="000000"/>
                <w:kern w:val="0"/>
                <w:sz w:val="22"/>
                <w:szCs w:val="22"/>
              </w:rPr>
              <w:t>722,593.50</w:t>
            </w:r>
          </w:p>
        </w:tc>
        <w:tc>
          <w:tcPr>
            <w:tcW w:w="2340" w:type="dxa"/>
            <w:tcBorders>
              <w:top w:val="nil"/>
              <w:left w:val="nil"/>
              <w:bottom w:val="single" w:color="000000" w:sz="4" w:space="0"/>
              <w:right w:val="single" w:color="000000" w:sz="4" w:space="0"/>
            </w:tcBorders>
            <w:vAlign w:val="center"/>
          </w:tcPr>
          <w:p w14:paraId="766EDCF5">
            <w:pPr>
              <w:widowControl/>
              <w:rPr>
                <w:rFonts w:ascii="宋体" w:cs="Arial"/>
                <w:color w:val="000000"/>
                <w:kern w:val="0"/>
                <w:sz w:val="22"/>
                <w:szCs w:val="22"/>
              </w:rPr>
            </w:pPr>
            <w:r>
              <w:rPr>
                <w:rFonts w:ascii="宋体" w:hAnsi="宋体" w:cs="Arial"/>
                <w:color w:val="000000"/>
                <w:kern w:val="0"/>
                <w:sz w:val="22"/>
                <w:szCs w:val="22"/>
              </w:rPr>
              <w:t>722593.5</w:t>
            </w:r>
          </w:p>
        </w:tc>
        <w:tc>
          <w:tcPr>
            <w:tcW w:w="900" w:type="dxa"/>
            <w:tcBorders>
              <w:top w:val="nil"/>
              <w:left w:val="nil"/>
              <w:bottom w:val="single" w:color="000000" w:sz="4" w:space="0"/>
              <w:right w:val="single" w:color="000000" w:sz="4" w:space="0"/>
            </w:tcBorders>
            <w:vAlign w:val="center"/>
          </w:tcPr>
          <w:p w14:paraId="5B0DC215">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59F0E180">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755C098A">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27258FD6">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16F24BD1">
            <w:pPr>
              <w:widowControl/>
              <w:jc w:val="right"/>
              <w:rPr>
                <w:rFonts w:ascii="宋体" w:cs="Arial"/>
                <w:color w:val="000000"/>
                <w:kern w:val="0"/>
                <w:sz w:val="22"/>
                <w:szCs w:val="22"/>
              </w:rPr>
            </w:pPr>
          </w:p>
        </w:tc>
      </w:tr>
      <w:tr w14:paraId="3191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0BE5B4AA">
            <w:pPr>
              <w:widowControl/>
              <w:rPr>
                <w:rFonts w:ascii="宋体" w:cs="Arial"/>
                <w:color w:val="000000"/>
                <w:kern w:val="0"/>
                <w:sz w:val="22"/>
                <w:szCs w:val="22"/>
              </w:rPr>
            </w:pPr>
            <w:r>
              <w:rPr>
                <w:rFonts w:ascii="宋体" w:hAnsi="宋体" w:cs="Arial"/>
                <w:color w:val="000000"/>
                <w:kern w:val="0"/>
                <w:sz w:val="22"/>
                <w:szCs w:val="22"/>
              </w:rPr>
              <w:t>2120399</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48ADFA70">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其他城乡社区公共设施支出</w:t>
            </w:r>
          </w:p>
        </w:tc>
        <w:tc>
          <w:tcPr>
            <w:tcW w:w="1800" w:type="dxa"/>
            <w:tcBorders>
              <w:top w:val="nil"/>
              <w:left w:val="nil"/>
              <w:bottom w:val="single" w:color="000000" w:sz="4" w:space="0"/>
              <w:right w:val="single" w:color="000000" w:sz="4" w:space="0"/>
            </w:tcBorders>
            <w:vAlign w:val="center"/>
          </w:tcPr>
          <w:p w14:paraId="4CCD8B44">
            <w:pPr>
              <w:widowControl/>
              <w:rPr>
                <w:rFonts w:ascii="宋体" w:cs="Arial"/>
                <w:color w:val="000000"/>
                <w:kern w:val="0"/>
                <w:sz w:val="22"/>
                <w:szCs w:val="22"/>
              </w:rPr>
            </w:pPr>
            <w:r>
              <w:rPr>
                <w:rFonts w:ascii="宋体" w:hAnsi="宋体" w:cs="Arial"/>
                <w:color w:val="000000"/>
                <w:kern w:val="0"/>
                <w:sz w:val="22"/>
                <w:szCs w:val="22"/>
              </w:rPr>
              <w:t>500000</w:t>
            </w:r>
          </w:p>
        </w:tc>
        <w:tc>
          <w:tcPr>
            <w:tcW w:w="2340" w:type="dxa"/>
            <w:tcBorders>
              <w:top w:val="nil"/>
              <w:left w:val="nil"/>
              <w:bottom w:val="single" w:color="000000" w:sz="4" w:space="0"/>
              <w:right w:val="single" w:color="000000" w:sz="4" w:space="0"/>
            </w:tcBorders>
            <w:vAlign w:val="center"/>
          </w:tcPr>
          <w:p w14:paraId="601A449B">
            <w:pPr>
              <w:widowControl/>
              <w:rPr>
                <w:rFonts w:ascii="宋体" w:cs="Arial"/>
                <w:color w:val="000000"/>
                <w:kern w:val="0"/>
                <w:sz w:val="22"/>
                <w:szCs w:val="22"/>
              </w:rPr>
            </w:pPr>
          </w:p>
        </w:tc>
        <w:tc>
          <w:tcPr>
            <w:tcW w:w="900" w:type="dxa"/>
            <w:tcBorders>
              <w:top w:val="nil"/>
              <w:left w:val="nil"/>
              <w:bottom w:val="single" w:color="000000" w:sz="4" w:space="0"/>
              <w:right w:val="single" w:color="000000" w:sz="4" w:space="0"/>
            </w:tcBorders>
            <w:vAlign w:val="center"/>
          </w:tcPr>
          <w:p w14:paraId="1D73CE50">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03F4EC09">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0FB157C7">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7CA2B824">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01EEA3B8">
            <w:pPr>
              <w:widowControl/>
              <w:jc w:val="right"/>
              <w:rPr>
                <w:rFonts w:ascii="宋体" w:cs="Arial"/>
                <w:color w:val="000000"/>
                <w:kern w:val="0"/>
                <w:sz w:val="22"/>
                <w:szCs w:val="22"/>
              </w:rPr>
            </w:pPr>
            <w:r>
              <w:rPr>
                <w:rFonts w:ascii="宋体" w:hAnsi="宋体" w:cs="Arial"/>
                <w:color w:val="000000"/>
                <w:kern w:val="0"/>
                <w:sz w:val="22"/>
                <w:szCs w:val="22"/>
              </w:rPr>
              <w:t>500000</w:t>
            </w:r>
          </w:p>
        </w:tc>
      </w:tr>
      <w:tr w14:paraId="76B0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649FE0C1">
            <w:pPr>
              <w:widowControl/>
              <w:rPr>
                <w:rFonts w:ascii="宋体" w:cs="Arial"/>
                <w:color w:val="000000"/>
                <w:kern w:val="0"/>
                <w:sz w:val="22"/>
                <w:szCs w:val="22"/>
              </w:rPr>
            </w:pPr>
            <w:r>
              <w:rPr>
                <w:rFonts w:ascii="宋体" w:hAnsi="宋体" w:cs="Arial"/>
                <w:color w:val="000000"/>
                <w:kern w:val="0"/>
                <w:sz w:val="22"/>
                <w:szCs w:val="22"/>
              </w:rPr>
              <w:t>2120805</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623B9F88">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补助被征地农民支出</w:t>
            </w:r>
          </w:p>
        </w:tc>
        <w:tc>
          <w:tcPr>
            <w:tcW w:w="1800" w:type="dxa"/>
            <w:tcBorders>
              <w:top w:val="nil"/>
              <w:left w:val="nil"/>
              <w:bottom w:val="single" w:color="000000" w:sz="4" w:space="0"/>
              <w:right w:val="single" w:color="000000" w:sz="4" w:space="0"/>
            </w:tcBorders>
            <w:vAlign w:val="center"/>
          </w:tcPr>
          <w:p w14:paraId="6A77BB95">
            <w:pPr>
              <w:widowControl/>
              <w:rPr>
                <w:rFonts w:ascii="宋体" w:cs="Arial"/>
                <w:color w:val="000000"/>
                <w:kern w:val="0"/>
                <w:sz w:val="22"/>
                <w:szCs w:val="22"/>
              </w:rPr>
            </w:pPr>
            <w:r>
              <w:rPr>
                <w:rFonts w:ascii="宋体" w:hAnsi="宋体" w:cs="Arial"/>
                <w:color w:val="000000"/>
                <w:kern w:val="0"/>
                <w:sz w:val="22"/>
                <w:szCs w:val="22"/>
              </w:rPr>
              <w:t>441210</w:t>
            </w:r>
          </w:p>
        </w:tc>
        <w:tc>
          <w:tcPr>
            <w:tcW w:w="2340" w:type="dxa"/>
            <w:tcBorders>
              <w:top w:val="nil"/>
              <w:left w:val="nil"/>
              <w:bottom w:val="single" w:color="000000" w:sz="4" w:space="0"/>
              <w:right w:val="single" w:color="000000" w:sz="4" w:space="0"/>
            </w:tcBorders>
            <w:vAlign w:val="center"/>
          </w:tcPr>
          <w:p w14:paraId="1F2DC74D">
            <w:pPr>
              <w:widowControl/>
              <w:rPr>
                <w:rFonts w:ascii="宋体" w:cs="Arial"/>
                <w:color w:val="000000"/>
                <w:kern w:val="0"/>
                <w:sz w:val="22"/>
                <w:szCs w:val="22"/>
              </w:rPr>
            </w:pPr>
            <w:r>
              <w:rPr>
                <w:rFonts w:ascii="宋体" w:hAnsi="宋体" w:cs="Arial"/>
                <w:color w:val="000000"/>
                <w:kern w:val="0"/>
                <w:sz w:val="22"/>
                <w:szCs w:val="22"/>
              </w:rPr>
              <w:t>441210</w:t>
            </w:r>
          </w:p>
        </w:tc>
        <w:tc>
          <w:tcPr>
            <w:tcW w:w="900" w:type="dxa"/>
            <w:tcBorders>
              <w:top w:val="nil"/>
              <w:left w:val="nil"/>
              <w:bottom w:val="single" w:color="000000" w:sz="4" w:space="0"/>
              <w:right w:val="single" w:color="000000" w:sz="4" w:space="0"/>
            </w:tcBorders>
            <w:vAlign w:val="center"/>
          </w:tcPr>
          <w:p w14:paraId="12B600E7">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312DE3F1">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526085FB">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17E17691">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5C522706">
            <w:pPr>
              <w:widowControl/>
              <w:jc w:val="right"/>
              <w:rPr>
                <w:rFonts w:ascii="宋体" w:cs="Arial"/>
                <w:color w:val="000000"/>
                <w:kern w:val="0"/>
                <w:sz w:val="22"/>
                <w:szCs w:val="22"/>
              </w:rPr>
            </w:pPr>
          </w:p>
        </w:tc>
      </w:tr>
      <w:tr w14:paraId="78E7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7C873B89">
            <w:pPr>
              <w:widowControl/>
              <w:rPr>
                <w:rFonts w:ascii="宋体" w:cs="Arial"/>
                <w:color w:val="000000"/>
                <w:kern w:val="0"/>
                <w:sz w:val="22"/>
                <w:szCs w:val="22"/>
              </w:rPr>
            </w:pPr>
            <w:r>
              <w:rPr>
                <w:rFonts w:ascii="宋体" w:hAnsi="宋体" w:cs="Arial"/>
                <w:color w:val="000000"/>
                <w:kern w:val="0"/>
                <w:sz w:val="22"/>
                <w:szCs w:val="22"/>
              </w:rPr>
              <w:t>2130205</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20D9B63D">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森林培育</w:t>
            </w:r>
          </w:p>
        </w:tc>
        <w:tc>
          <w:tcPr>
            <w:tcW w:w="1800" w:type="dxa"/>
            <w:tcBorders>
              <w:top w:val="nil"/>
              <w:left w:val="nil"/>
              <w:bottom w:val="single" w:color="000000" w:sz="4" w:space="0"/>
              <w:right w:val="single" w:color="000000" w:sz="4" w:space="0"/>
            </w:tcBorders>
            <w:vAlign w:val="center"/>
          </w:tcPr>
          <w:p w14:paraId="102D085D">
            <w:pPr>
              <w:widowControl/>
              <w:rPr>
                <w:rFonts w:ascii="宋体" w:cs="Arial"/>
                <w:color w:val="000000"/>
                <w:kern w:val="0"/>
                <w:sz w:val="22"/>
                <w:szCs w:val="22"/>
              </w:rPr>
            </w:pPr>
            <w:r>
              <w:rPr>
                <w:rFonts w:ascii="宋体" w:hAnsi="宋体" w:cs="Arial"/>
                <w:color w:val="000000"/>
                <w:kern w:val="0"/>
                <w:sz w:val="22"/>
                <w:szCs w:val="22"/>
              </w:rPr>
              <w:t>304,940.00</w:t>
            </w:r>
          </w:p>
        </w:tc>
        <w:tc>
          <w:tcPr>
            <w:tcW w:w="2340" w:type="dxa"/>
            <w:tcBorders>
              <w:top w:val="nil"/>
              <w:left w:val="nil"/>
              <w:bottom w:val="single" w:color="000000" w:sz="4" w:space="0"/>
              <w:right w:val="single" w:color="000000" w:sz="4" w:space="0"/>
            </w:tcBorders>
            <w:vAlign w:val="center"/>
          </w:tcPr>
          <w:p w14:paraId="29AEB36B">
            <w:pPr>
              <w:widowControl/>
              <w:rPr>
                <w:rFonts w:ascii="宋体" w:cs="Arial"/>
                <w:color w:val="000000"/>
                <w:kern w:val="0"/>
                <w:sz w:val="22"/>
                <w:szCs w:val="22"/>
              </w:rPr>
            </w:pPr>
          </w:p>
        </w:tc>
        <w:tc>
          <w:tcPr>
            <w:tcW w:w="900" w:type="dxa"/>
            <w:tcBorders>
              <w:top w:val="nil"/>
              <w:left w:val="nil"/>
              <w:bottom w:val="single" w:color="000000" w:sz="4" w:space="0"/>
              <w:right w:val="single" w:color="000000" w:sz="4" w:space="0"/>
            </w:tcBorders>
            <w:vAlign w:val="center"/>
          </w:tcPr>
          <w:p w14:paraId="0F705AD1">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5BC0B21E">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032E2C4C">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101C09F9">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55191F3D">
            <w:pPr>
              <w:widowControl/>
              <w:jc w:val="right"/>
              <w:rPr>
                <w:rFonts w:ascii="宋体" w:cs="Arial"/>
                <w:color w:val="000000"/>
                <w:kern w:val="0"/>
                <w:sz w:val="22"/>
                <w:szCs w:val="22"/>
              </w:rPr>
            </w:pPr>
            <w:r>
              <w:rPr>
                <w:rFonts w:ascii="宋体" w:hAnsi="宋体" w:cs="Arial"/>
                <w:color w:val="000000"/>
                <w:kern w:val="0"/>
                <w:sz w:val="22"/>
                <w:szCs w:val="22"/>
              </w:rPr>
              <w:t>304,940.00</w:t>
            </w:r>
          </w:p>
        </w:tc>
      </w:tr>
      <w:tr w14:paraId="5339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51882BD3">
            <w:pPr>
              <w:widowControl/>
              <w:rPr>
                <w:rFonts w:ascii="宋体" w:cs="Arial"/>
                <w:color w:val="000000"/>
                <w:kern w:val="0"/>
                <w:sz w:val="22"/>
                <w:szCs w:val="22"/>
              </w:rPr>
            </w:pPr>
            <w:r>
              <w:rPr>
                <w:rFonts w:ascii="宋体" w:hAnsi="宋体" w:cs="Arial"/>
                <w:color w:val="000000"/>
                <w:kern w:val="0"/>
                <w:sz w:val="22"/>
                <w:szCs w:val="22"/>
              </w:rPr>
              <w:t>2130319</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0D18706E">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江河湖库水系综合整治</w:t>
            </w:r>
          </w:p>
        </w:tc>
        <w:tc>
          <w:tcPr>
            <w:tcW w:w="1800" w:type="dxa"/>
            <w:tcBorders>
              <w:top w:val="nil"/>
              <w:left w:val="nil"/>
              <w:bottom w:val="single" w:color="000000" w:sz="4" w:space="0"/>
              <w:right w:val="single" w:color="000000" w:sz="4" w:space="0"/>
            </w:tcBorders>
            <w:vAlign w:val="center"/>
          </w:tcPr>
          <w:p w14:paraId="1FB5EBA4">
            <w:pPr>
              <w:widowControl/>
              <w:rPr>
                <w:rFonts w:ascii="宋体" w:cs="Arial"/>
                <w:color w:val="000000"/>
                <w:kern w:val="0"/>
                <w:sz w:val="22"/>
                <w:szCs w:val="22"/>
              </w:rPr>
            </w:pPr>
            <w:r>
              <w:rPr>
                <w:rFonts w:ascii="宋体" w:hAnsi="宋体" w:cs="Arial"/>
                <w:color w:val="000000"/>
                <w:kern w:val="0"/>
                <w:sz w:val="22"/>
                <w:szCs w:val="22"/>
              </w:rPr>
              <w:t>1,945,000.00</w:t>
            </w:r>
          </w:p>
        </w:tc>
        <w:tc>
          <w:tcPr>
            <w:tcW w:w="2340" w:type="dxa"/>
            <w:tcBorders>
              <w:top w:val="nil"/>
              <w:left w:val="nil"/>
              <w:bottom w:val="single" w:color="000000" w:sz="4" w:space="0"/>
              <w:right w:val="single" w:color="000000" w:sz="4" w:space="0"/>
            </w:tcBorders>
            <w:vAlign w:val="center"/>
          </w:tcPr>
          <w:p w14:paraId="0C1684F7">
            <w:pPr>
              <w:widowControl/>
              <w:rPr>
                <w:rFonts w:ascii="宋体" w:cs="Arial"/>
                <w:color w:val="000000"/>
                <w:kern w:val="0"/>
                <w:sz w:val="22"/>
                <w:szCs w:val="22"/>
              </w:rPr>
            </w:pPr>
            <w:r>
              <w:rPr>
                <w:rFonts w:ascii="宋体" w:hAnsi="宋体" w:cs="Arial"/>
                <w:color w:val="000000"/>
                <w:kern w:val="0"/>
                <w:sz w:val="22"/>
                <w:szCs w:val="22"/>
              </w:rPr>
              <w:t>1,945,000.00</w:t>
            </w:r>
          </w:p>
        </w:tc>
        <w:tc>
          <w:tcPr>
            <w:tcW w:w="900" w:type="dxa"/>
            <w:tcBorders>
              <w:top w:val="nil"/>
              <w:left w:val="nil"/>
              <w:bottom w:val="single" w:color="000000" w:sz="4" w:space="0"/>
              <w:right w:val="single" w:color="000000" w:sz="4" w:space="0"/>
            </w:tcBorders>
            <w:vAlign w:val="center"/>
          </w:tcPr>
          <w:p w14:paraId="7FD26EE8">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73BCE933">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04746DB4">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7B740EAD">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75E2A999">
            <w:pPr>
              <w:widowControl/>
              <w:jc w:val="right"/>
              <w:rPr>
                <w:rFonts w:ascii="宋体" w:cs="Arial"/>
                <w:color w:val="000000"/>
                <w:kern w:val="0"/>
                <w:sz w:val="22"/>
                <w:szCs w:val="22"/>
              </w:rPr>
            </w:pPr>
          </w:p>
        </w:tc>
      </w:tr>
      <w:tr w14:paraId="577F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2822F208">
            <w:pPr>
              <w:widowControl/>
              <w:rPr>
                <w:rFonts w:ascii="宋体" w:cs="Arial"/>
                <w:color w:val="000000"/>
                <w:kern w:val="0"/>
                <w:sz w:val="22"/>
                <w:szCs w:val="22"/>
              </w:rPr>
            </w:pPr>
            <w:r>
              <w:rPr>
                <w:rFonts w:ascii="宋体" w:hAnsi="宋体" w:cs="Arial"/>
                <w:color w:val="000000"/>
                <w:kern w:val="0"/>
                <w:sz w:val="22"/>
                <w:szCs w:val="22"/>
              </w:rPr>
              <w:t>2130505</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235F4AB0">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生产发展</w:t>
            </w:r>
          </w:p>
        </w:tc>
        <w:tc>
          <w:tcPr>
            <w:tcW w:w="1800" w:type="dxa"/>
            <w:tcBorders>
              <w:top w:val="nil"/>
              <w:left w:val="nil"/>
              <w:bottom w:val="single" w:color="000000" w:sz="4" w:space="0"/>
              <w:right w:val="single" w:color="000000" w:sz="4" w:space="0"/>
            </w:tcBorders>
            <w:vAlign w:val="center"/>
          </w:tcPr>
          <w:p w14:paraId="42E870DB">
            <w:pPr>
              <w:widowControl/>
              <w:rPr>
                <w:rFonts w:ascii="宋体" w:cs="Arial"/>
                <w:color w:val="000000"/>
                <w:kern w:val="0"/>
                <w:sz w:val="22"/>
                <w:szCs w:val="22"/>
              </w:rPr>
            </w:pPr>
            <w:r>
              <w:rPr>
                <w:rFonts w:ascii="宋体" w:hAnsi="宋体" w:cs="Arial"/>
                <w:color w:val="000000"/>
                <w:kern w:val="0"/>
                <w:sz w:val="22"/>
                <w:szCs w:val="22"/>
              </w:rPr>
              <w:t>500,000.00</w:t>
            </w:r>
          </w:p>
        </w:tc>
        <w:tc>
          <w:tcPr>
            <w:tcW w:w="2340" w:type="dxa"/>
            <w:tcBorders>
              <w:top w:val="nil"/>
              <w:left w:val="nil"/>
              <w:bottom w:val="single" w:color="000000" w:sz="4" w:space="0"/>
              <w:right w:val="single" w:color="000000" w:sz="4" w:space="0"/>
            </w:tcBorders>
            <w:vAlign w:val="center"/>
          </w:tcPr>
          <w:p w14:paraId="3EFDE6F9">
            <w:pPr>
              <w:widowControl/>
              <w:rPr>
                <w:rFonts w:ascii="宋体" w:cs="Arial"/>
                <w:color w:val="000000"/>
                <w:kern w:val="0"/>
                <w:sz w:val="22"/>
                <w:szCs w:val="22"/>
              </w:rPr>
            </w:pPr>
            <w:r>
              <w:rPr>
                <w:rFonts w:ascii="宋体" w:hAnsi="宋体" w:cs="Arial"/>
                <w:color w:val="000000"/>
                <w:kern w:val="0"/>
                <w:sz w:val="22"/>
                <w:szCs w:val="22"/>
              </w:rPr>
              <w:t>500,000.00</w:t>
            </w:r>
          </w:p>
        </w:tc>
        <w:tc>
          <w:tcPr>
            <w:tcW w:w="900" w:type="dxa"/>
            <w:tcBorders>
              <w:top w:val="nil"/>
              <w:left w:val="nil"/>
              <w:bottom w:val="single" w:color="000000" w:sz="4" w:space="0"/>
              <w:right w:val="single" w:color="000000" w:sz="4" w:space="0"/>
            </w:tcBorders>
            <w:vAlign w:val="center"/>
          </w:tcPr>
          <w:p w14:paraId="115899DF">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07E4F407">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2F2C239E">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6327C9BC">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3C1C18D6">
            <w:pPr>
              <w:widowControl/>
              <w:jc w:val="right"/>
              <w:rPr>
                <w:rFonts w:ascii="宋体" w:cs="Arial"/>
                <w:color w:val="000000"/>
                <w:kern w:val="0"/>
                <w:sz w:val="22"/>
                <w:szCs w:val="22"/>
              </w:rPr>
            </w:pPr>
          </w:p>
        </w:tc>
      </w:tr>
      <w:tr w14:paraId="0D56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60992C72">
            <w:pPr>
              <w:widowControl/>
              <w:rPr>
                <w:rFonts w:ascii="宋体" w:cs="Arial"/>
                <w:color w:val="000000"/>
                <w:kern w:val="0"/>
                <w:sz w:val="22"/>
                <w:szCs w:val="22"/>
              </w:rPr>
            </w:pPr>
            <w:r>
              <w:rPr>
                <w:rFonts w:ascii="宋体" w:hAnsi="宋体" w:cs="Arial"/>
                <w:color w:val="000000"/>
                <w:kern w:val="0"/>
                <w:sz w:val="22"/>
                <w:szCs w:val="22"/>
              </w:rPr>
              <w:t>2130599</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169B939F">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其他扶贫支出</w:t>
            </w:r>
          </w:p>
        </w:tc>
        <w:tc>
          <w:tcPr>
            <w:tcW w:w="1800" w:type="dxa"/>
            <w:tcBorders>
              <w:top w:val="nil"/>
              <w:left w:val="nil"/>
              <w:bottom w:val="single" w:color="000000" w:sz="4" w:space="0"/>
              <w:right w:val="single" w:color="000000" w:sz="4" w:space="0"/>
            </w:tcBorders>
            <w:vAlign w:val="center"/>
          </w:tcPr>
          <w:p w14:paraId="0A75B199">
            <w:pPr>
              <w:widowControl/>
              <w:rPr>
                <w:rFonts w:ascii="宋体" w:cs="Arial"/>
                <w:color w:val="000000"/>
                <w:kern w:val="0"/>
                <w:sz w:val="22"/>
                <w:szCs w:val="22"/>
              </w:rPr>
            </w:pPr>
            <w:r>
              <w:rPr>
                <w:rFonts w:ascii="宋体" w:hAnsi="宋体" w:cs="Arial"/>
                <w:color w:val="000000"/>
                <w:kern w:val="0"/>
                <w:sz w:val="22"/>
                <w:szCs w:val="22"/>
              </w:rPr>
              <w:t>1,705,000.00</w:t>
            </w:r>
          </w:p>
        </w:tc>
        <w:tc>
          <w:tcPr>
            <w:tcW w:w="2340" w:type="dxa"/>
            <w:tcBorders>
              <w:top w:val="nil"/>
              <w:left w:val="nil"/>
              <w:bottom w:val="single" w:color="000000" w:sz="4" w:space="0"/>
              <w:right w:val="single" w:color="000000" w:sz="4" w:space="0"/>
            </w:tcBorders>
            <w:vAlign w:val="center"/>
          </w:tcPr>
          <w:p w14:paraId="545CC83D">
            <w:pPr>
              <w:widowControl/>
              <w:rPr>
                <w:rFonts w:ascii="宋体" w:cs="Arial"/>
                <w:color w:val="000000"/>
                <w:kern w:val="0"/>
                <w:sz w:val="22"/>
                <w:szCs w:val="22"/>
              </w:rPr>
            </w:pPr>
            <w:r>
              <w:rPr>
                <w:rFonts w:ascii="宋体" w:hAnsi="宋体" w:cs="Arial"/>
                <w:color w:val="000000"/>
                <w:kern w:val="0"/>
                <w:sz w:val="22"/>
                <w:szCs w:val="22"/>
              </w:rPr>
              <w:t>1,705,000.00</w:t>
            </w:r>
          </w:p>
        </w:tc>
        <w:tc>
          <w:tcPr>
            <w:tcW w:w="900" w:type="dxa"/>
            <w:tcBorders>
              <w:top w:val="nil"/>
              <w:left w:val="nil"/>
              <w:bottom w:val="single" w:color="000000" w:sz="4" w:space="0"/>
              <w:right w:val="single" w:color="000000" w:sz="4" w:space="0"/>
            </w:tcBorders>
            <w:vAlign w:val="center"/>
          </w:tcPr>
          <w:p w14:paraId="52B45E7E">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315AC971">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5A920C6B">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3C0BA50F">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33CF7D5E">
            <w:pPr>
              <w:widowControl/>
              <w:jc w:val="right"/>
              <w:rPr>
                <w:rFonts w:ascii="宋体" w:cs="Arial"/>
                <w:color w:val="000000"/>
                <w:kern w:val="0"/>
                <w:sz w:val="22"/>
                <w:szCs w:val="22"/>
              </w:rPr>
            </w:pPr>
          </w:p>
        </w:tc>
      </w:tr>
      <w:tr w14:paraId="727C8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46592228">
            <w:pPr>
              <w:widowControl/>
              <w:rPr>
                <w:rFonts w:ascii="宋体" w:cs="Arial"/>
                <w:color w:val="000000"/>
                <w:kern w:val="0"/>
                <w:sz w:val="22"/>
                <w:szCs w:val="22"/>
              </w:rPr>
            </w:pPr>
            <w:r>
              <w:rPr>
                <w:rFonts w:ascii="宋体" w:hAnsi="宋体" w:cs="Arial"/>
                <w:color w:val="000000"/>
                <w:kern w:val="0"/>
                <w:sz w:val="22"/>
                <w:szCs w:val="22"/>
              </w:rPr>
              <w:t>2130705</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72F457C2">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对村民委员会和村党支部的补助</w:t>
            </w:r>
          </w:p>
        </w:tc>
        <w:tc>
          <w:tcPr>
            <w:tcW w:w="1800" w:type="dxa"/>
            <w:tcBorders>
              <w:top w:val="nil"/>
              <w:left w:val="nil"/>
              <w:bottom w:val="single" w:color="000000" w:sz="4" w:space="0"/>
              <w:right w:val="single" w:color="000000" w:sz="4" w:space="0"/>
            </w:tcBorders>
            <w:vAlign w:val="center"/>
          </w:tcPr>
          <w:p w14:paraId="6C30341B">
            <w:pPr>
              <w:widowControl/>
              <w:rPr>
                <w:rFonts w:ascii="宋体" w:cs="Arial"/>
                <w:color w:val="000000"/>
                <w:kern w:val="0"/>
                <w:sz w:val="22"/>
                <w:szCs w:val="22"/>
              </w:rPr>
            </w:pPr>
            <w:r>
              <w:rPr>
                <w:rFonts w:ascii="宋体" w:hAnsi="宋体" w:cs="Arial"/>
                <w:color w:val="000000"/>
                <w:kern w:val="0"/>
                <w:sz w:val="22"/>
                <w:szCs w:val="22"/>
              </w:rPr>
              <w:t>2,092,476.00</w:t>
            </w:r>
          </w:p>
        </w:tc>
        <w:tc>
          <w:tcPr>
            <w:tcW w:w="2340" w:type="dxa"/>
            <w:tcBorders>
              <w:top w:val="nil"/>
              <w:left w:val="nil"/>
              <w:bottom w:val="single" w:color="000000" w:sz="4" w:space="0"/>
              <w:right w:val="single" w:color="000000" w:sz="4" w:space="0"/>
            </w:tcBorders>
            <w:vAlign w:val="center"/>
          </w:tcPr>
          <w:p w14:paraId="4BC7EBAB">
            <w:pPr>
              <w:widowControl/>
              <w:rPr>
                <w:rFonts w:ascii="宋体" w:cs="Arial"/>
                <w:color w:val="000000"/>
                <w:kern w:val="0"/>
                <w:sz w:val="22"/>
                <w:szCs w:val="22"/>
              </w:rPr>
            </w:pPr>
            <w:r>
              <w:rPr>
                <w:rFonts w:ascii="宋体" w:hAnsi="宋体" w:cs="Arial"/>
                <w:color w:val="000000"/>
                <w:kern w:val="0"/>
                <w:sz w:val="22"/>
                <w:szCs w:val="22"/>
              </w:rPr>
              <w:t>2,092,476.00</w:t>
            </w:r>
          </w:p>
        </w:tc>
        <w:tc>
          <w:tcPr>
            <w:tcW w:w="900" w:type="dxa"/>
            <w:tcBorders>
              <w:top w:val="nil"/>
              <w:left w:val="nil"/>
              <w:bottom w:val="single" w:color="000000" w:sz="4" w:space="0"/>
              <w:right w:val="single" w:color="000000" w:sz="4" w:space="0"/>
            </w:tcBorders>
            <w:vAlign w:val="center"/>
          </w:tcPr>
          <w:p w14:paraId="45D662B6">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53A819F7">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02E89797">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3841D1D8">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7AA678D2">
            <w:pPr>
              <w:widowControl/>
              <w:jc w:val="right"/>
              <w:rPr>
                <w:rFonts w:ascii="宋体" w:cs="Arial"/>
                <w:color w:val="000000"/>
                <w:kern w:val="0"/>
                <w:sz w:val="22"/>
                <w:szCs w:val="22"/>
              </w:rPr>
            </w:pPr>
          </w:p>
        </w:tc>
      </w:tr>
      <w:tr w14:paraId="3A0F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0C52EC14">
            <w:pPr>
              <w:widowControl/>
              <w:rPr>
                <w:rFonts w:ascii="宋体" w:cs="Arial"/>
                <w:color w:val="000000"/>
                <w:kern w:val="0"/>
                <w:sz w:val="22"/>
                <w:szCs w:val="22"/>
              </w:rPr>
            </w:pPr>
            <w:r>
              <w:rPr>
                <w:rFonts w:ascii="宋体" w:hAnsi="宋体" w:cs="Arial"/>
                <w:color w:val="000000"/>
                <w:kern w:val="0"/>
                <w:sz w:val="22"/>
                <w:szCs w:val="22"/>
              </w:rPr>
              <w:t>2130799</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303DB4BF">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其他农村综合改革支出</w:t>
            </w:r>
          </w:p>
        </w:tc>
        <w:tc>
          <w:tcPr>
            <w:tcW w:w="1800" w:type="dxa"/>
            <w:tcBorders>
              <w:top w:val="nil"/>
              <w:left w:val="nil"/>
              <w:bottom w:val="single" w:color="000000" w:sz="4" w:space="0"/>
              <w:right w:val="single" w:color="000000" w:sz="4" w:space="0"/>
            </w:tcBorders>
            <w:vAlign w:val="center"/>
          </w:tcPr>
          <w:p w14:paraId="0A5695D6">
            <w:pPr>
              <w:widowControl/>
              <w:rPr>
                <w:rFonts w:ascii="宋体" w:cs="Arial"/>
                <w:color w:val="000000"/>
                <w:kern w:val="0"/>
                <w:sz w:val="22"/>
                <w:szCs w:val="22"/>
              </w:rPr>
            </w:pPr>
            <w:r>
              <w:rPr>
                <w:rFonts w:ascii="宋体" w:hAnsi="宋体" w:cs="Arial"/>
                <w:color w:val="000000"/>
                <w:kern w:val="0"/>
                <w:sz w:val="22"/>
                <w:szCs w:val="22"/>
              </w:rPr>
              <w:t>435,000.00</w:t>
            </w:r>
          </w:p>
        </w:tc>
        <w:tc>
          <w:tcPr>
            <w:tcW w:w="2340" w:type="dxa"/>
            <w:tcBorders>
              <w:top w:val="nil"/>
              <w:left w:val="nil"/>
              <w:bottom w:val="single" w:color="000000" w:sz="4" w:space="0"/>
              <w:right w:val="single" w:color="000000" w:sz="4" w:space="0"/>
            </w:tcBorders>
            <w:vAlign w:val="center"/>
          </w:tcPr>
          <w:p w14:paraId="011A2576">
            <w:pPr>
              <w:widowControl/>
              <w:rPr>
                <w:rFonts w:ascii="宋体" w:cs="Arial"/>
                <w:color w:val="000000"/>
                <w:kern w:val="0"/>
                <w:sz w:val="22"/>
                <w:szCs w:val="22"/>
              </w:rPr>
            </w:pPr>
            <w:r>
              <w:rPr>
                <w:rFonts w:ascii="宋体" w:hAnsi="宋体" w:cs="Arial"/>
                <w:color w:val="000000"/>
                <w:kern w:val="0"/>
                <w:sz w:val="22"/>
                <w:szCs w:val="22"/>
              </w:rPr>
              <w:t>435,000.00</w:t>
            </w:r>
          </w:p>
        </w:tc>
        <w:tc>
          <w:tcPr>
            <w:tcW w:w="900" w:type="dxa"/>
            <w:tcBorders>
              <w:top w:val="nil"/>
              <w:left w:val="nil"/>
              <w:bottom w:val="single" w:color="000000" w:sz="4" w:space="0"/>
              <w:right w:val="single" w:color="000000" w:sz="4" w:space="0"/>
            </w:tcBorders>
            <w:vAlign w:val="center"/>
          </w:tcPr>
          <w:p w14:paraId="3878D930">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7D13CB4A">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0ACBC73D">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176885A2">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1CEC12F8">
            <w:pPr>
              <w:widowControl/>
              <w:jc w:val="right"/>
              <w:rPr>
                <w:rFonts w:ascii="宋体" w:cs="Arial"/>
                <w:color w:val="000000"/>
                <w:kern w:val="0"/>
                <w:sz w:val="22"/>
                <w:szCs w:val="22"/>
              </w:rPr>
            </w:pPr>
          </w:p>
        </w:tc>
      </w:tr>
      <w:tr w14:paraId="2A75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1EFB8CAF">
            <w:pPr>
              <w:widowControl/>
              <w:rPr>
                <w:rFonts w:ascii="宋体" w:cs="Arial"/>
                <w:color w:val="000000"/>
                <w:kern w:val="0"/>
                <w:sz w:val="22"/>
                <w:szCs w:val="22"/>
              </w:rPr>
            </w:pPr>
            <w:r>
              <w:rPr>
                <w:rFonts w:ascii="宋体" w:hAnsi="宋体" w:cs="Arial"/>
                <w:color w:val="000000"/>
                <w:kern w:val="0"/>
                <w:sz w:val="22"/>
                <w:szCs w:val="22"/>
              </w:rPr>
              <w:t>2139999</w:t>
            </w:r>
            <w:r>
              <w:rPr>
                <w:rFonts w:ascii="宋体" w:hAnsi="宋体" w:cs="Arial"/>
                <w:color w:val="000000"/>
                <w:kern w:val="0"/>
                <w:sz w:val="22"/>
                <w:szCs w:val="22"/>
              </w:rPr>
              <w:tab/>
            </w:r>
            <w:r>
              <w:rPr>
                <w:rFonts w:ascii="宋体" w:hAnsi="宋体" w:cs="Arial"/>
                <w:color w:val="000000"/>
                <w:kern w:val="0"/>
                <w:sz w:val="22"/>
                <w:szCs w:val="22"/>
              </w:rPr>
              <w:tab/>
            </w:r>
          </w:p>
        </w:tc>
        <w:tc>
          <w:tcPr>
            <w:tcW w:w="2660" w:type="dxa"/>
            <w:tcBorders>
              <w:top w:val="nil"/>
              <w:left w:val="nil"/>
              <w:bottom w:val="single" w:color="000000" w:sz="4" w:space="0"/>
              <w:right w:val="single" w:color="000000" w:sz="4" w:space="0"/>
            </w:tcBorders>
            <w:vAlign w:val="center"/>
          </w:tcPr>
          <w:p w14:paraId="7AAED272">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其他农林水支出</w:t>
            </w:r>
          </w:p>
        </w:tc>
        <w:tc>
          <w:tcPr>
            <w:tcW w:w="1800" w:type="dxa"/>
            <w:tcBorders>
              <w:top w:val="nil"/>
              <w:left w:val="nil"/>
              <w:bottom w:val="single" w:color="000000" w:sz="4" w:space="0"/>
              <w:right w:val="single" w:color="000000" w:sz="4" w:space="0"/>
            </w:tcBorders>
            <w:vAlign w:val="center"/>
          </w:tcPr>
          <w:p w14:paraId="47005234">
            <w:pPr>
              <w:widowControl/>
              <w:rPr>
                <w:rFonts w:ascii="宋体" w:cs="Arial"/>
                <w:color w:val="000000"/>
                <w:kern w:val="0"/>
                <w:sz w:val="22"/>
                <w:szCs w:val="22"/>
              </w:rPr>
            </w:pPr>
            <w:r>
              <w:rPr>
                <w:rFonts w:ascii="宋体" w:hAnsi="宋体" w:cs="Arial"/>
                <w:color w:val="000000"/>
                <w:kern w:val="0"/>
                <w:sz w:val="22"/>
                <w:szCs w:val="22"/>
              </w:rPr>
              <w:t>1,889,663.50</w:t>
            </w:r>
          </w:p>
        </w:tc>
        <w:tc>
          <w:tcPr>
            <w:tcW w:w="2340" w:type="dxa"/>
            <w:tcBorders>
              <w:top w:val="nil"/>
              <w:left w:val="nil"/>
              <w:bottom w:val="single" w:color="000000" w:sz="4" w:space="0"/>
              <w:right w:val="single" w:color="000000" w:sz="4" w:space="0"/>
            </w:tcBorders>
            <w:vAlign w:val="center"/>
          </w:tcPr>
          <w:p w14:paraId="4C0C10A8">
            <w:pPr>
              <w:widowControl/>
              <w:rPr>
                <w:rFonts w:ascii="宋体" w:cs="Arial"/>
                <w:color w:val="000000"/>
                <w:kern w:val="0"/>
                <w:sz w:val="22"/>
                <w:szCs w:val="22"/>
              </w:rPr>
            </w:pPr>
            <w:r>
              <w:rPr>
                <w:rFonts w:ascii="宋体" w:hAnsi="宋体" w:cs="Arial"/>
                <w:color w:val="000000"/>
                <w:kern w:val="0"/>
                <w:sz w:val="22"/>
                <w:szCs w:val="22"/>
              </w:rPr>
              <w:t>1,030,000.00</w:t>
            </w:r>
          </w:p>
        </w:tc>
        <w:tc>
          <w:tcPr>
            <w:tcW w:w="900" w:type="dxa"/>
            <w:tcBorders>
              <w:top w:val="nil"/>
              <w:left w:val="nil"/>
              <w:bottom w:val="single" w:color="000000" w:sz="4" w:space="0"/>
              <w:right w:val="single" w:color="000000" w:sz="4" w:space="0"/>
            </w:tcBorders>
            <w:vAlign w:val="center"/>
          </w:tcPr>
          <w:p w14:paraId="316FAB2D">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260EDDC8">
            <w:pPr>
              <w:widowControl/>
              <w:jc w:val="right"/>
              <w:rPr>
                <w:rFonts w:ascii="宋体" w:cs="Arial"/>
                <w:color w:val="000000"/>
                <w:kern w:val="0"/>
                <w:sz w:val="22"/>
                <w:szCs w:val="22"/>
              </w:rPr>
            </w:pPr>
          </w:p>
        </w:tc>
        <w:tc>
          <w:tcPr>
            <w:tcW w:w="1080" w:type="dxa"/>
            <w:tcBorders>
              <w:top w:val="nil"/>
              <w:left w:val="nil"/>
              <w:bottom w:val="single" w:color="000000" w:sz="4" w:space="0"/>
              <w:right w:val="single" w:color="000000" w:sz="4" w:space="0"/>
            </w:tcBorders>
            <w:vAlign w:val="center"/>
          </w:tcPr>
          <w:p w14:paraId="1384589E">
            <w:pPr>
              <w:widowControl/>
              <w:jc w:val="right"/>
              <w:rPr>
                <w:rFonts w:ascii="宋体" w:cs="Arial"/>
                <w:color w:val="000000"/>
                <w:kern w:val="0"/>
                <w:sz w:val="22"/>
                <w:szCs w:val="22"/>
              </w:rPr>
            </w:pPr>
          </w:p>
        </w:tc>
        <w:tc>
          <w:tcPr>
            <w:tcW w:w="1479" w:type="dxa"/>
            <w:tcBorders>
              <w:top w:val="nil"/>
              <w:left w:val="nil"/>
              <w:bottom w:val="single" w:color="000000" w:sz="4" w:space="0"/>
              <w:right w:val="single" w:color="000000" w:sz="4" w:space="0"/>
            </w:tcBorders>
            <w:vAlign w:val="center"/>
          </w:tcPr>
          <w:p w14:paraId="2C998561">
            <w:pPr>
              <w:widowControl/>
              <w:jc w:val="right"/>
              <w:rPr>
                <w:rFonts w:ascii="宋体" w:cs="Arial"/>
                <w:color w:val="000000"/>
                <w:kern w:val="0"/>
                <w:sz w:val="22"/>
                <w:szCs w:val="22"/>
              </w:rPr>
            </w:pPr>
          </w:p>
        </w:tc>
        <w:tc>
          <w:tcPr>
            <w:tcW w:w="2165" w:type="dxa"/>
            <w:tcBorders>
              <w:top w:val="nil"/>
              <w:left w:val="nil"/>
              <w:bottom w:val="single" w:color="000000" w:sz="4" w:space="0"/>
              <w:right w:val="single" w:color="000000" w:sz="8" w:space="0"/>
            </w:tcBorders>
            <w:vAlign w:val="center"/>
          </w:tcPr>
          <w:p w14:paraId="4832B2AF">
            <w:pPr>
              <w:widowControl/>
              <w:jc w:val="right"/>
              <w:rPr>
                <w:rFonts w:ascii="宋体" w:cs="Arial"/>
                <w:color w:val="000000"/>
                <w:kern w:val="0"/>
                <w:sz w:val="22"/>
                <w:szCs w:val="22"/>
              </w:rPr>
            </w:pPr>
            <w:r>
              <w:rPr>
                <w:rFonts w:ascii="宋体" w:hAnsi="宋体" w:cs="Arial"/>
                <w:color w:val="000000"/>
                <w:kern w:val="0"/>
                <w:sz w:val="22"/>
                <w:szCs w:val="22"/>
              </w:rPr>
              <w:t>859,663.50</w:t>
            </w:r>
          </w:p>
        </w:tc>
      </w:tr>
      <w:tr w14:paraId="1637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824" w:type="dxa"/>
            <w:gridSpan w:val="11"/>
            <w:tcBorders>
              <w:top w:val="single" w:color="000000" w:sz="8" w:space="0"/>
              <w:left w:val="nil"/>
              <w:bottom w:val="nil"/>
              <w:right w:val="nil"/>
            </w:tcBorders>
            <w:vAlign w:val="bottom"/>
          </w:tcPr>
          <w:p w14:paraId="08FFB587">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w:t>
            </w:r>
            <w:r>
              <w:rPr>
                <w:rFonts w:ascii="宋体" w:hAnsi="宋体" w:cs="Arial"/>
                <w:color w:val="000000"/>
                <w:kern w:val="0"/>
                <w:sz w:val="22"/>
                <w:szCs w:val="22"/>
              </w:rPr>
              <w:t>03</w:t>
            </w:r>
            <w:r>
              <w:rPr>
                <w:rFonts w:hint="eastAsia" w:ascii="宋体" w:hAnsi="宋体" w:cs="Arial"/>
                <w:color w:val="000000"/>
                <w:kern w:val="0"/>
                <w:sz w:val="22"/>
                <w:szCs w:val="22"/>
              </w:rPr>
              <w:t>表</w:t>
            </w:r>
          </w:p>
        </w:tc>
      </w:tr>
    </w:tbl>
    <w:p w14:paraId="22F760DA">
      <w:pPr>
        <w:spacing w:line="580" w:lineRule="exact"/>
      </w:pPr>
    </w:p>
    <w:p w14:paraId="138FE6E1">
      <w:pPr>
        <w:spacing w:line="580" w:lineRule="exact"/>
      </w:pPr>
    </w:p>
    <w:p w14:paraId="75916340">
      <w:pPr>
        <w:spacing w:line="580" w:lineRule="exact"/>
      </w:pPr>
    </w:p>
    <w:p w14:paraId="3945EF4C">
      <w:pPr>
        <w:spacing w:line="580" w:lineRule="exact"/>
      </w:pPr>
    </w:p>
    <w:p w14:paraId="56E93B78">
      <w:pPr>
        <w:spacing w:line="580" w:lineRule="exact"/>
      </w:pPr>
    </w:p>
    <w:p w14:paraId="7A592C7F">
      <w:pPr>
        <w:spacing w:line="580" w:lineRule="exact"/>
      </w:pPr>
    </w:p>
    <w:p w14:paraId="2B7FA6FE">
      <w:pPr>
        <w:spacing w:line="580" w:lineRule="exact"/>
      </w:pPr>
    </w:p>
    <w:p w14:paraId="7B4AF9DA">
      <w:pPr>
        <w:spacing w:line="580" w:lineRule="exact"/>
      </w:pPr>
    </w:p>
    <w:p w14:paraId="67D59DC3">
      <w:pPr>
        <w:spacing w:line="580" w:lineRule="exact"/>
      </w:pPr>
    </w:p>
    <w:p w14:paraId="7C1D0A7C">
      <w:pPr>
        <w:spacing w:line="580" w:lineRule="exact"/>
      </w:pPr>
    </w:p>
    <w:p w14:paraId="22A9C8DB">
      <w:pPr>
        <w:spacing w:line="580" w:lineRule="exact"/>
      </w:pPr>
    </w:p>
    <w:p w14:paraId="66F8B367">
      <w:pPr>
        <w:spacing w:line="580" w:lineRule="exact"/>
      </w:pPr>
    </w:p>
    <w:p w14:paraId="380EEF1D">
      <w:pPr>
        <w:spacing w:line="580" w:lineRule="exact"/>
      </w:pPr>
    </w:p>
    <w:tbl>
      <w:tblPr>
        <w:tblStyle w:val="4"/>
        <w:tblW w:w="14584"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609"/>
        <w:gridCol w:w="1781"/>
        <w:gridCol w:w="1673"/>
        <w:gridCol w:w="1872"/>
        <w:gridCol w:w="1608"/>
        <w:gridCol w:w="1608"/>
        <w:gridCol w:w="3068"/>
      </w:tblGrid>
      <w:tr w14:paraId="04D2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14584" w:type="dxa"/>
            <w:gridSpan w:val="10"/>
            <w:tcBorders>
              <w:top w:val="nil"/>
              <w:left w:val="nil"/>
              <w:bottom w:val="nil"/>
              <w:right w:val="nil"/>
            </w:tcBorders>
            <w:vAlign w:val="bottom"/>
          </w:tcPr>
          <w:p w14:paraId="75CC5004">
            <w:pPr>
              <w:widowControl/>
              <w:jc w:val="center"/>
              <w:rPr>
                <w:rFonts w:hint="eastAsia" w:ascii="宋体" w:hAnsi="宋体" w:cs="Arial"/>
                <w:b/>
                <w:bCs/>
                <w:color w:val="000000"/>
                <w:kern w:val="0"/>
                <w:sz w:val="36"/>
                <w:szCs w:val="36"/>
              </w:rPr>
            </w:pPr>
          </w:p>
          <w:p w14:paraId="315D1FCE">
            <w:pPr>
              <w:widowControl/>
              <w:jc w:val="center"/>
              <w:rPr>
                <w:rFonts w:ascii="宋体" w:cs="Arial"/>
                <w:color w:val="000000"/>
                <w:kern w:val="0"/>
                <w:sz w:val="44"/>
                <w:szCs w:val="44"/>
              </w:rPr>
            </w:pPr>
            <w:r>
              <w:rPr>
                <w:rFonts w:hint="eastAsia" w:ascii="黑体" w:hAnsi="黑体" w:eastAsia="黑体" w:cs="黑体"/>
                <w:b w:val="0"/>
                <w:bCs w:val="0"/>
                <w:color w:val="000000"/>
                <w:kern w:val="0"/>
                <w:sz w:val="36"/>
                <w:szCs w:val="36"/>
              </w:rPr>
              <w:t>支出决算表</w:t>
            </w:r>
          </w:p>
        </w:tc>
      </w:tr>
      <w:tr w14:paraId="4DE2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op w:val="nil"/>
              <w:left w:val="nil"/>
              <w:bottom w:val="nil"/>
              <w:right w:val="nil"/>
            </w:tcBorders>
            <w:vAlign w:val="bottom"/>
          </w:tcPr>
          <w:p w14:paraId="2330E07A">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14:paraId="4BC5BB81">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14:paraId="3DFBC3E1">
            <w:pPr>
              <w:widowControl/>
              <w:jc w:val="left"/>
              <w:rPr>
                <w:rFonts w:ascii="Arial" w:hAnsi="Arial" w:cs="Arial"/>
                <w:color w:val="000000"/>
                <w:kern w:val="0"/>
                <w:sz w:val="20"/>
                <w:szCs w:val="20"/>
              </w:rPr>
            </w:pPr>
          </w:p>
        </w:tc>
        <w:tc>
          <w:tcPr>
            <w:tcW w:w="1609" w:type="dxa"/>
            <w:tcBorders>
              <w:top w:val="nil"/>
              <w:left w:val="nil"/>
              <w:bottom w:val="nil"/>
              <w:right w:val="nil"/>
            </w:tcBorders>
            <w:vAlign w:val="bottom"/>
          </w:tcPr>
          <w:p w14:paraId="45A68A27">
            <w:pPr>
              <w:widowControl/>
              <w:jc w:val="left"/>
              <w:rPr>
                <w:rFonts w:ascii="Arial" w:hAnsi="Arial" w:cs="Arial"/>
                <w:color w:val="000000"/>
                <w:kern w:val="0"/>
                <w:sz w:val="20"/>
                <w:szCs w:val="20"/>
              </w:rPr>
            </w:pPr>
          </w:p>
        </w:tc>
        <w:tc>
          <w:tcPr>
            <w:tcW w:w="1781" w:type="dxa"/>
            <w:tcBorders>
              <w:top w:val="nil"/>
              <w:left w:val="nil"/>
              <w:bottom w:val="nil"/>
              <w:right w:val="nil"/>
            </w:tcBorders>
            <w:vAlign w:val="bottom"/>
          </w:tcPr>
          <w:p w14:paraId="38CE2723">
            <w:pPr>
              <w:widowControl/>
              <w:jc w:val="left"/>
              <w:rPr>
                <w:rFonts w:ascii="Arial" w:hAnsi="Arial" w:cs="Arial"/>
                <w:color w:val="000000"/>
                <w:kern w:val="0"/>
                <w:sz w:val="20"/>
                <w:szCs w:val="20"/>
              </w:rPr>
            </w:pPr>
          </w:p>
        </w:tc>
        <w:tc>
          <w:tcPr>
            <w:tcW w:w="1673" w:type="dxa"/>
            <w:tcBorders>
              <w:top w:val="nil"/>
              <w:left w:val="nil"/>
              <w:bottom w:val="nil"/>
              <w:right w:val="nil"/>
            </w:tcBorders>
            <w:vAlign w:val="bottom"/>
          </w:tcPr>
          <w:p w14:paraId="641121A7">
            <w:pPr>
              <w:widowControl/>
              <w:jc w:val="left"/>
              <w:rPr>
                <w:rFonts w:ascii="Arial" w:hAnsi="Arial" w:cs="Arial"/>
                <w:color w:val="000000"/>
                <w:kern w:val="0"/>
                <w:sz w:val="20"/>
                <w:szCs w:val="20"/>
              </w:rPr>
            </w:pPr>
          </w:p>
        </w:tc>
        <w:tc>
          <w:tcPr>
            <w:tcW w:w="1872" w:type="dxa"/>
            <w:tcBorders>
              <w:top w:val="nil"/>
              <w:left w:val="nil"/>
              <w:bottom w:val="nil"/>
              <w:right w:val="nil"/>
            </w:tcBorders>
            <w:vAlign w:val="bottom"/>
          </w:tcPr>
          <w:p w14:paraId="3D35561E">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14:paraId="1BEFA713">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14:paraId="4EF898A2">
            <w:pPr>
              <w:widowControl/>
              <w:jc w:val="left"/>
              <w:rPr>
                <w:rFonts w:ascii="Arial" w:hAnsi="Arial" w:cs="Arial"/>
                <w:color w:val="000000"/>
                <w:kern w:val="0"/>
                <w:sz w:val="20"/>
                <w:szCs w:val="20"/>
              </w:rPr>
            </w:pPr>
          </w:p>
        </w:tc>
        <w:tc>
          <w:tcPr>
            <w:tcW w:w="3068" w:type="dxa"/>
            <w:tcBorders>
              <w:top w:val="nil"/>
              <w:left w:val="nil"/>
              <w:bottom w:val="nil"/>
              <w:right w:val="nil"/>
            </w:tcBorders>
            <w:vAlign w:val="bottom"/>
          </w:tcPr>
          <w:p w14:paraId="10AAB05F">
            <w:pPr>
              <w:widowControl/>
              <w:jc w:val="right"/>
              <w:rPr>
                <w:rFonts w:ascii="宋体" w:cs="Arial"/>
                <w:color w:val="000000"/>
                <w:kern w:val="0"/>
                <w:sz w:val="24"/>
              </w:rPr>
            </w:pPr>
            <w:r>
              <w:rPr>
                <w:rFonts w:hint="eastAsia" w:ascii="宋体" w:hAnsi="宋体" w:cs="Arial"/>
                <w:color w:val="000000"/>
                <w:kern w:val="0"/>
                <w:sz w:val="24"/>
              </w:rPr>
              <w:t>公开</w:t>
            </w:r>
            <w:r>
              <w:rPr>
                <w:rFonts w:ascii="宋体" w:hAnsi="宋体" w:cs="Arial"/>
                <w:color w:val="000000"/>
                <w:kern w:val="0"/>
                <w:sz w:val="24"/>
              </w:rPr>
              <w:t>03</w:t>
            </w:r>
            <w:r>
              <w:rPr>
                <w:rFonts w:hint="eastAsia" w:ascii="宋体" w:hAnsi="宋体" w:cs="Arial"/>
                <w:color w:val="000000"/>
                <w:kern w:val="0"/>
                <w:sz w:val="24"/>
              </w:rPr>
              <w:t>表</w:t>
            </w:r>
          </w:p>
        </w:tc>
      </w:tr>
      <w:tr w14:paraId="4448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74" w:type="dxa"/>
            <w:gridSpan w:val="4"/>
            <w:tcBorders>
              <w:top w:val="nil"/>
              <w:left w:val="nil"/>
              <w:bottom w:val="nil"/>
              <w:right w:val="nil"/>
            </w:tcBorders>
            <w:vAlign w:val="bottom"/>
          </w:tcPr>
          <w:p w14:paraId="00AAC28B">
            <w:pPr>
              <w:widowControl/>
              <w:jc w:val="left"/>
              <w:rPr>
                <w:rFonts w:ascii="宋体" w:cs="Arial"/>
                <w:color w:val="000000"/>
                <w:kern w:val="0"/>
                <w:sz w:val="24"/>
              </w:rPr>
            </w:pPr>
            <w:r>
              <w:rPr>
                <w:rFonts w:hint="eastAsia" w:ascii="宋体" w:hAnsi="宋体" w:cs="Arial"/>
                <w:color w:val="000000"/>
                <w:kern w:val="0"/>
                <w:sz w:val="24"/>
              </w:rPr>
              <w:t>公开部门：彭阳县白阳镇人民政府</w:t>
            </w:r>
          </w:p>
        </w:tc>
        <w:tc>
          <w:tcPr>
            <w:tcW w:w="1781" w:type="dxa"/>
            <w:tcBorders>
              <w:top w:val="nil"/>
              <w:left w:val="nil"/>
              <w:bottom w:val="nil"/>
              <w:right w:val="nil"/>
            </w:tcBorders>
            <w:vAlign w:val="bottom"/>
          </w:tcPr>
          <w:p w14:paraId="0A37ECA6">
            <w:pPr>
              <w:widowControl/>
              <w:jc w:val="left"/>
              <w:rPr>
                <w:rFonts w:ascii="Arial" w:hAnsi="Arial" w:cs="Arial"/>
                <w:color w:val="000000"/>
                <w:kern w:val="0"/>
                <w:sz w:val="20"/>
                <w:szCs w:val="20"/>
              </w:rPr>
            </w:pPr>
          </w:p>
        </w:tc>
        <w:tc>
          <w:tcPr>
            <w:tcW w:w="1673" w:type="dxa"/>
            <w:tcBorders>
              <w:top w:val="nil"/>
              <w:left w:val="nil"/>
              <w:bottom w:val="nil"/>
              <w:right w:val="nil"/>
            </w:tcBorders>
            <w:vAlign w:val="bottom"/>
          </w:tcPr>
          <w:p w14:paraId="00B21E49">
            <w:pPr>
              <w:widowControl/>
              <w:jc w:val="center"/>
              <w:rPr>
                <w:rFonts w:ascii="宋体" w:cs="Arial"/>
                <w:color w:val="000000"/>
                <w:kern w:val="0"/>
                <w:sz w:val="24"/>
              </w:rPr>
            </w:pPr>
          </w:p>
        </w:tc>
        <w:tc>
          <w:tcPr>
            <w:tcW w:w="1872" w:type="dxa"/>
            <w:tcBorders>
              <w:top w:val="nil"/>
              <w:left w:val="nil"/>
              <w:bottom w:val="nil"/>
              <w:right w:val="nil"/>
            </w:tcBorders>
            <w:vAlign w:val="bottom"/>
          </w:tcPr>
          <w:p w14:paraId="64A6DAAC">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14:paraId="0840ABD9">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14:paraId="6C290AD4">
            <w:pPr>
              <w:widowControl/>
              <w:jc w:val="left"/>
              <w:rPr>
                <w:rFonts w:ascii="Arial" w:hAnsi="Arial" w:cs="Arial"/>
                <w:color w:val="000000"/>
                <w:kern w:val="0"/>
                <w:sz w:val="20"/>
                <w:szCs w:val="20"/>
              </w:rPr>
            </w:pPr>
          </w:p>
        </w:tc>
        <w:tc>
          <w:tcPr>
            <w:tcW w:w="3068" w:type="dxa"/>
            <w:tcBorders>
              <w:top w:val="nil"/>
              <w:left w:val="nil"/>
              <w:bottom w:val="nil"/>
              <w:right w:val="nil"/>
            </w:tcBorders>
            <w:vAlign w:val="bottom"/>
          </w:tcPr>
          <w:p w14:paraId="3A2789CF">
            <w:pPr>
              <w:widowControl/>
              <w:jc w:val="right"/>
              <w:rPr>
                <w:rFonts w:ascii="宋体" w:cs="Arial"/>
                <w:color w:val="000000"/>
                <w:kern w:val="0"/>
                <w:sz w:val="24"/>
              </w:rPr>
            </w:pPr>
            <w:r>
              <w:rPr>
                <w:rFonts w:hint="eastAsia" w:ascii="宋体" w:hAnsi="宋体" w:cs="Arial"/>
                <w:color w:val="000000"/>
                <w:kern w:val="0"/>
                <w:sz w:val="24"/>
              </w:rPr>
              <w:t>金额单位：元</w:t>
            </w:r>
          </w:p>
        </w:tc>
      </w:tr>
      <w:tr w14:paraId="2E88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74" w:type="dxa"/>
            <w:gridSpan w:val="4"/>
            <w:tcBorders>
              <w:top w:val="single" w:color="000000" w:sz="8" w:space="0"/>
              <w:left w:val="single" w:color="000000" w:sz="8" w:space="0"/>
              <w:bottom w:val="single" w:color="000000" w:sz="4" w:space="0"/>
              <w:right w:val="single" w:color="000000" w:sz="4" w:space="0"/>
            </w:tcBorders>
            <w:vAlign w:val="center"/>
          </w:tcPr>
          <w:p w14:paraId="532A93AD">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1781" w:type="dxa"/>
            <w:vMerge w:val="restart"/>
            <w:tcBorders>
              <w:top w:val="single" w:color="000000" w:sz="8" w:space="0"/>
              <w:left w:val="nil"/>
              <w:bottom w:val="single" w:color="000000" w:sz="4" w:space="0"/>
              <w:right w:val="single" w:color="000000" w:sz="4" w:space="0"/>
            </w:tcBorders>
            <w:vAlign w:val="center"/>
          </w:tcPr>
          <w:p w14:paraId="38CB72A2">
            <w:pPr>
              <w:widowControl/>
              <w:jc w:val="center"/>
              <w:rPr>
                <w:rFonts w:ascii="宋体" w:cs="Arial"/>
                <w:color w:val="000000"/>
                <w:kern w:val="0"/>
                <w:sz w:val="22"/>
                <w:szCs w:val="22"/>
              </w:rPr>
            </w:pPr>
            <w:r>
              <w:rPr>
                <w:rFonts w:hint="eastAsia" w:ascii="宋体" w:hAnsi="宋体" w:cs="Arial"/>
                <w:color w:val="000000"/>
                <w:kern w:val="0"/>
                <w:sz w:val="22"/>
                <w:szCs w:val="22"/>
              </w:rPr>
              <w:t>本年支出合计</w:t>
            </w:r>
          </w:p>
        </w:tc>
        <w:tc>
          <w:tcPr>
            <w:tcW w:w="1673" w:type="dxa"/>
            <w:vMerge w:val="restart"/>
            <w:tcBorders>
              <w:top w:val="single" w:color="000000" w:sz="8" w:space="0"/>
              <w:left w:val="nil"/>
              <w:bottom w:val="single" w:color="000000" w:sz="4" w:space="0"/>
              <w:right w:val="single" w:color="000000" w:sz="4" w:space="0"/>
            </w:tcBorders>
            <w:vAlign w:val="center"/>
          </w:tcPr>
          <w:p w14:paraId="5F4F8CCD">
            <w:pPr>
              <w:widowControl/>
              <w:jc w:val="center"/>
              <w:rPr>
                <w:rFonts w:ascii="宋体" w:cs="Arial"/>
                <w:color w:val="000000"/>
                <w:kern w:val="0"/>
                <w:sz w:val="22"/>
                <w:szCs w:val="22"/>
              </w:rPr>
            </w:pPr>
            <w:r>
              <w:rPr>
                <w:rFonts w:hint="eastAsia" w:ascii="宋体" w:hAnsi="宋体" w:cs="Arial"/>
                <w:color w:val="000000"/>
                <w:kern w:val="0"/>
                <w:sz w:val="22"/>
                <w:szCs w:val="22"/>
              </w:rPr>
              <w:t>基本支出</w:t>
            </w:r>
          </w:p>
        </w:tc>
        <w:tc>
          <w:tcPr>
            <w:tcW w:w="1872" w:type="dxa"/>
            <w:vMerge w:val="restart"/>
            <w:tcBorders>
              <w:top w:val="single" w:color="000000" w:sz="8" w:space="0"/>
              <w:left w:val="nil"/>
              <w:bottom w:val="single" w:color="000000" w:sz="4" w:space="0"/>
              <w:right w:val="single" w:color="000000" w:sz="4" w:space="0"/>
            </w:tcBorders>
            <w:vAlign w:val="center"/>
          </w:tcPr>
          <w:p w14:paraId="12B465D4">
            <w:pPr>
              <w:widowControl/>
              <w:jc w:val="center"/>
              <w:rPr>
                <w:rFonts w:ascii="宋体" w:cs="Arial"/>
                <w:color w:val="000000"/>
                <w:kern w:val="0"/>
                <w:sz w:val="22"/>
                <w:szCs w:val="22"/>
              </w:rPr>
            </w:pPr>
            <w:r>
              <w:rPr>
                <w:rFonts w:hint="eastAsia" w:ascii="宋体" w:hAnsi="宋体" w:cs="Arial"/>
                <w:color w:val="000000"/>
                <w:kern w:val="0"/>
                <w:sz w:val="22"/>
                <w:szCs w:val="22"/>
              </w:rPr>
              <w:t>项目支出</w:t>
            </w:r>
          </w:p>
        </w:tc>
        <w:tc>
          <w:tcPr>
            <w:tcW w:w="1608" w:type="dxa"/>
            <w:vMerge w:val="restart"/>
            <w:tcBorders>
              <w:top w:val="single" w:color="000000" w:sz="8" w:space="0"/>
              <w:left w:val="nil"/>
              <w:bottom w:val="single" w:color="000000" w:sz="4" w:space="0"/>
              <w:right w:val="single" w:color="000000" w:sz="4" w:space="0"/>
            </w:tcBorders>
            <w:vAlign w:val="center"/>
          </w:tcPr>
          <w:p w14:paraId="794208E9">
            <w:pPr>
              <w:widowControl/>
              <w:jc w:val="center"/>
              <w:rPr>
                <w:rFonts w:ascii="宋体" w:cs="Arial"/>
                <w:color w:val="000000"/>
                <w:kern w:val="0"/>
                <w:sz w:val="22"/>
                <w:szCs w:val="22"/>
              </w:rPr>
            </w:pPr>
            <w:r>
              <w:rPr>
                <w:rFonts w:hint="eastAsia" w:ascii="宋体" w:hAnsi="宋体" w:cs="Arial"/>
                <w:color w:val="000000"/>
                <w:kern w:val="0"/>
                <w:sz w:val="22"/>
                <w:szCs w:val="22"/>
              </w:rPr>
              <w:t>上缴上级支出</w:t>
            </w:r>
          </w:p>
        </w:tc>
        <w:tc>
          <w:tcPr>
            <w:tcW w:w="1608" w:type="dxa"/>
            <w:vMerge w:val="restart"/>
            <w:tcBorders>
              <w:top w:val="single" w:color="000000" w:sz="8" w:space="0"/>
              <w:left w:val="nil"/>
              <w:bottom w:val="single" w:color="000000" w:sz="4" w:space="0"/>
              <w:right w:val="single" w:color="000000" w:sz="4" w:space="0"/>
            </w:tcBorders>
            <w:vAlign w:val="center"/>
          </w:tcPr>
          <w:p w14:paraId="40FCE987">
            <w:pPr>
              <w:widowControl/>
              <w:jc w:val="center"/>
              <w:rPr>
                <w:rFonts w:ascii="宋体" w:cs="Arial"/>
                <w:color w:val="000000"/>
                <w:kern w:val="0"/>
                <w:sz w:val="22"/>
                <w:szCs w:val="22"/>
              </w:rPr>
            </w:pPr>
            <w:r>
              <w:rPr>
                <w:rFonts w:hint="eastAsia" w:ascii="宋体" w:hAnsi="宋体" w:cs="Arial"/>
                <w:color w:val="000000"/>
                <w:kern w:val="0"/>
                <w:sz w:val="22"/>
                <w:szCs w:val="22"/>
              </w:rPr>
              <w:t>经营支出</w:t>
            </w:r>
          </w:p>
        </w:tc>
        <w:tc>
          <w:tcPr>
            <w:tcW w:w="3068" w:type="dxa"/>
            <w:vMerge w:val="restart"/>
            <w:tcBorders>
              <w:top w:val="single" w:color="000000" w:sz="8" w:space="0"/>
              <w:left w:val="nil"/>
              <w:bottom w:val="single" w:color="000000" w:sz="4" w:space="0"/>
              <w:right w:val="single" w:color="000000" w:sz="8" w:space="0"/>
            </w:tcBorders>
            <w:vAlign w:val="center"/>
          </w:tcPr>
          <w:p w14:paraId="29576932">
            <w:pPr>
              <w:widowControl/>
              <w:jc w:val="center"/>
              <w:rPr>
                <w:rFonts w:ascii="宋体" w:cs="Arial"/>
                <w:color w:val="000000"/>
                <w:kern w:val="0"/>
                <w:sz w:val="22"/>
                <w:szCs w:val="22"/>
              </w:rPr>
            </w:pPr>
            <w:r>
              <w:rPr>
                <w:rFonts w:hint="eastAsia" w:ascii="宋体" w:hAnsi="宋体" w:cs="Arial"/>
                <w:color w:val="000000"/>
                <w:kern w:val="0"/>
                <w:sz w:val="22"/>
                <w:szCs w:val="22"/>
              </w:rPr>
              <w:t>对附属单位补助支出</w:t>
            </w:r>
          </w:p>
        </w:tc>
      </w:tr>
      <w:tr w14:paraId="7E27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vAlign w:val="center"/>
          </w:tcPr>
          <w:p w14:paraId="5ACFBDA1">
            <w:pPr>
              <w:widowControl/>
              <w:jc w:val="center"/>
              <w:rPr>
                <w:rFonts w:ascii="宋体" w:cs="Arial"/>
                <w:color w:val="000000"/>
                <w:kern w:val="0"/>
                <w:sz w:val="22"/>
                <w:szCs w:val="22"/>
              </w:rPr>
            </w:pPr>
            <w:r>
              <w:rPr>
                <w:rFonts w:hint="eastAsia" w:ascii="宋体" w:hAnsi="宋体" w:cs="Arial"/>
                <w:color w:val="000000"/>
                <w:kern w:val="0"/>
                <w:sz w:val="22"/>
                <w:szCs w:val="22"/>
              </w:rPr>
              <w:t>功能分类科目编码</w:t>
            </w:r>
          </w:p>
        </w:tc>
        <w:tc>
          <w:tcPr>
            <w:tcW w:w="1609" w:type="dxa"/>
            <w:vMerge w:val="restart"/>
            <w:tcBorders>
              <w:top w:val="nil"/>
              <w:left w:val="nil"/>
              <w:bottom w:val="single" w:color="000000" w:sz="4" w:space="0"/>
              <w:right w:val="single" w:color="000000" w:sz="4" w:space="0"/>
            </w:tcBorders>
            <w:vAlign w:val="center"/>
          </w:tcPr>
          <w:p w14:paraId="0C917765">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781" w:type="dxa"/>
            <w:vMerge w:val="continue"/>
            <w:tcBorders>
              <w:top w:val="single" w:color="000000" w:sz="8" w:space="0"/>
              <w:left w:val="nil"/>
              <w:bottom w:val="single" w:color="000000" w:sz="4" w:space="0"/>
              <w:right w:val="single" w:color="000000" w:sz="4" w:space="0"/>
            </w:tcBorders>
            <w:vAlign w:val="center"/>
          </w:tcPr>
          <w:p w14:paraId="09E9470B">
            <w:pPr>
              <w:widowControl/>
              <w:jc w:val="left"/>
              <w:rPr>
                <w:rFonts w:ascii="宋体" w:cs="Arial"/>
                <w:color w:val="000000"/>
                <w:kern w:val="0"/>
                <w:sz w:val="22"/>
                <w:szCs w:val="22"/>
              </w:rPr>
            </w:pPr>
          </w:p>
        </w:tc>
        <w:tc>
          <w:tcPr>
            <w:tcW w:w="1673" w:type="dxa"/>
            <w:vMerge w:val="continue"/>
            <w:tcBorders>
              <w:top w:val="single" w:color="000000" w:sz="8" w:space="0"/>
              <w:left w:val="nil"/>
              <w:bottom w:val="single" w:color="000000" w:sz="4" w:space="0"/>
              <w:right w:val="single" w:color="000000" w:sz="4" w:space="0"/>
            </w:tcBorders>
            <w:vAlign w:val="center"/>
          </w:tcPr>
          <w:p w14:paraId="0D5C4BCD">
            <w:pPr>
              <w:widowControl/>
              <w:jc w:val="left"/>
              <w:rPr>
                <w:rFonts w:ascii="宋体" w:cs="Arial"/>
                <w:color w:val="000000"/>
                <w:kern w:val="0"/>
                <w:sz w:val="22"/>
                <w:szCs w:val="22"/>
              </w:rPr>
            </w:pPr>
          </w:p>
        </w:tc>
        <w:tc>
          <w:tcPr>
            <w:tcW w:w="1872" w:type="dxa"/>
            <w:vMerge w:val="continue"/>
            <w:tcBorders>
              <w:top w:val="single" w:color="000000" w:sz="8" w:space="0"/>
              <w:left w:val="nil"/>
              <w:bottom w:val="single" w:color="000000" w:sz="4" w:space="0"/>
              <w:right w:val="single" w:color="000000" w:sz="4" w:space="0"/>
            </w:tcBorders>
            <w:vAlign w:val="center"/>
          </w:tcPr>
          <w:p w14:paraId="577621B3">
            <w:pPr>
              <w:widowControl/>
              <w:jc w:val="left"/>
              <w:rPr>
                <w:rFonts w:asci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14:paraId="40B1F1B2">
            <w:pPr>
              <w:widowControl/>
              <w:jc w:val="left"/>
              <w:rPr>
                <w:rFonts w:asci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14:paraId="20AC376E">
            <w:pPr>
              <w:widowControl/>
              <w:jc w:val="left"/>
              <w:rPr>
                <w:rFonts w:ascii="宋体" w:cs="Arial"/>
                <w:color w:val="000000"/>
                <w:kern w:val="0"/>
                <w:sz w:val="22"/>
                <w:szCs w:val="22"/>
              </w:rPr>
            </w:pPr>
          </w:p>
        </w:tc>
        <w:tc>
          <w:tcPr>
            <w:tcW w:w="3068" w:type="dxa"/>
            <w:vMerge w:val="continue"/>
            <w:tcBorders>
              <w:top w:val="single" w:color="000000" w:sz="8" w:space="0"/>
              <w:left w:val="nil"/>
              <w:bottom w:val="single" w:color="000000" w:sz="4" w:space="0"/>
              <w:right w:val="single" w:color="000000" w:sz="8" w:space="0"/>
            </w:tcBorders>
            <w:vAlign w:val="center"/>
          </w:tcPr>
          <w:p w14:paraId="430A1D43">
            <w:pPr>
              <w:widowControl/>
              <w:jc w:val="left"/>
              <w:rPr>
                <w:rFonts w:ascii="宋体" w:cs="Arial"/>
                <w:color w:val="000000"/>
                <w:kern w:val="0"/>
                <w:sz w:val="22"/>
                <w:szCs w:val="22"/>
              </w:rPr>
            </w:pPr>
          </w:p>
        </w:tc>
      </w:tr>
      <w:tr w14:paraId="409E3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0A35BE4F">
            <w:pPr>
              <w:widowControl/>
              <w:jc w:val="left"/>
              <w:rPr>
                <w:rFonts w:ascii="宋体" w:cs="Arial"/>
                <w:color w:val="000000"/>
                <w:kern w:val="0"/>
                <w:sz w:val="22"/>
                <w:szCs w:val="22"/>
              </w:rPr>
            </w:pPr>
          </w:p>
        </w:tc>
        <w:tc>
          <w:tcPr>
            <w:tcW w:w="1609" w:type="dxa"/>
            <w:vMerge w:val="continue"/>
            <w:tcBorders>
              <w:top w:val="nil"/>
              <w:left w:val="nil"/>
              <w:bottom w:val="single" w:color="000000" w:sz="4" w:space="0"/>
              <w:right w:val="single" w:color="000000" w:sz="4" w:space="0"/>
            </w:tcBorders>
            <w:vAlign w:val="center"/>
          </w:tcPr>
          <w:p w14:paraId="5450B981">
            <w:pPr>
              <w:widowControl/>
              <w:jc w:val="left"/>
              <w:rPr>
                <w:rFonts w:ascii="宋体" w:cs="Arial"/>
                <w:color w:val="000000"/>
                <w:kern w:val="0"/>
                <w:sz w:val="22"/>
                <w:szCs w:val="22"/>
              </w:rPr>
            </w:pPr>
          </w:p>
        </w:tc>
        <w:tc>
          <w:tcPr>
            <w:tcW w:w="1781" w:type="dxa"/>
            <w:vMerge w:val="continue"/>
            <w:tcBorders>
              <w:top w:val="single" w:color="000000" w:sz="8" w:space="0"/>
              <w:left w:val="nil"/>
              <w:bottom w:val="single" w:color="000000" w:sz="4" w:space="0"/>
              <w:right w:val="single" w:color="000000" w:sz="4" w:space="0"/>
            </w:tcBorders>
            <w:vAlign w:val="center"/>
          </w:tcPr>
          <w:p w14:paraId="6A596B51">
            <w:pPr>
              <w:widowControl/>
              <w:jc w:val="left"/>
              <w:rPr>
                <w:rFonts w:ascii="宋体" w:cs="Arial"/>
                <w:color w:val="000000"/>
                <w:kern w:val="0"/>
                <w:sz w:val="22"/>
                <w:szCs w:val="22"/>
              </w:rPr>
            </w:pPr>
          </w:p>
        </w:tc>
        <w:tc>
          <w:tcPr>
            <w:tcW w:w="1673" w:type="dxa"/>
            <w:vMerge w:val="continue"/>
            <w:tcBorders>
              <w:top w:val="single" w:color="000000" w:sz="8" w:space="0"/>
              <w:left w:val="nil"/>
              <w:bottom w:val="single" w:color="000000" w:sz="4" w:space="0"/>
              <w:right w:val="single" w:color="000000" w:sz="4" w:space="0"/>
            </w:tcBorders>
            <w:vAlign w:val="center"/>
          </w:tcPr>
          <w:p w14:paraId="57A13EB3">
            <w:pPr>
              <w:widowControl/>
              <w:jc w:val="left"/>
              <w:rPr>
                <w:rFonts w:ascii="宋体" w:cs="Arial"/>
                <w:color w:val="000000"/>
                <w:kern w:val="0"/>
                <w:sz w:val="22"/>
                <w:szCs w:val="22"/>
              </w:rPr>
            </w:pPr>
          </w:p>
        </w:tc>
        <w:tc>
          <w:tcPr>
            <w:tcW w:w="1872" w:type="dxa"/>
            <w:vMerge w:val="continue"/>
            <w:tcBorders>
              <w:top w:val="single" w:color="000000" w:sz="8" w:space="0"/>
              <w:left w:val="nil"/>
              <w:bottom w:val="single" w:color="000000" w:sz="4" w:space="0"/>
              <w:right w:val="single" w:color="000000" w:sz="4" w:space="0"/>
            </w:tcBorders>
            <w:vAlign w:val="center"/>
          </w:tcPr>
          <w:p w14:paraId="6E716155">
            <w:pPr>
              <w:widowControl/>
              <w:jc w:val="left"/>
              <w:rPr>
                <w:rFonts w:asci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14:paraId="7AFBEDB3">
            <w:pPr>
              <w:widowControl/>
              <w:jc w:val="left"/>
              <w:rPr>
                <w:rFonts w:asci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14:paraId="3E7ABFC9">
            <w:pPr>
              <w:widowControl/>
              <w:jc w:val="left"/>
              <w:rPr>
                <w:rFonts w:ascii="宋体" w:cs="Arial"/>
                <w:color w:val="000000"/>
                <w:kern w:val="0"/>
                <w:sz w:val="22"/>
                <w:szCs w:val="22"/>
              </w:rPr>
            </w:pPr>
          </w:p>
        </w:tc>
        <w:tc>
          <w:tcPr>
            <w:tcW w:w="3068" w:type="dxa"/>
            <w:vMerge w:val="continue"/>
            <w:tcBorders>
              <w:top w:val="single" w:color="000000" w:sz="8" w:space="0"/>
              <w:left w:val="nil"/>
              <w:bottom w:val="single" w:color="000000" w:sz="4" w:space="0"/>
              <w:right w:val="single" w:color="000000" w:sz="8" w:space="0"/>
            </w:tcBorders>
            <w:vAlign w:val="center"/>
          </w:tcPr>
          <w:p w14:paraId="595305EE">
            <w:pPr>
              <w:widowControl/>
              <w:jc w:val="left"/>
              <w:rPr>
                <w:rFonts w:ascii="宋体" w:cs="Arial"/>
                <w:color w:val="000000"/>
                <w:kern w:val="0"/>
                <w:sz w:val="22"/>
                <w:szCs w:val="22"/>
              </w:rPr>
            </w:pPr>
          </w:p>
        </w:tc>
      </w:tr>
      <w:tr w14:paraId="1D67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1838111C">
            <w:pPr>
              <w:widowControl/>
              <w:jc w:val="left"/>
              <w:rPr>
                <w:rFonts w:ascii="宋体" w:cs="Arial"/>
                <w:color w:val="000000"/>
                <w:kern w:val="0"/>
                <w:sz w:val="22"/>
                <w:szCs w:val="22"/>
              </w:rPr>
            </w:pPr>
          </w:p>
        </w:tc>
        <w:tc>
          <w:tcPr>
            <w:tcW w:w="1609" w:type="dxa"/>
            <w:vMerge w:val="continue"/>
            <w:tcBorders>
              <w:top w:val="nil"/>
              <w:left w:val="nil"/>
              <w:bottom w:val="single" w:color="000000" w:sz="4" w:space="0"/>
              <w:right w:val="single" w:color="000000" w:sz="4" w:space="0"/>
            </w:tcBorders>
            <w:vAlign w:val="center"/>
          </w:tcPr>
          <w:p w14:paraId="71707E13">
            <w:pPr>
              <w:widowControl/>
              <w:jc w:val="left"/>
              <w:rPr>
                <w:rFonts w:ascii="宋体" w:cs="Arial"/>
                <w:color w:val="000000"/>
                <w:kern w:val="0"/>
                <w:sz w:val="22"/>
                <w:szCs w:val="22"/>
              </w:rPr>
            </w:pPr>
          </w:p>
        </w:tc>
        <w:tc>
          <w:tcPr>
            <w:tcW w:w="1781" w:type="dxa"/>
            <w:vMerge w:val="continue"/>
            <w:tcBorders>
              <w:top w:val="single" w:color="000000" w:sz="8" w:space="0"/>
              <w:left w:val="nil"/>
              <w:bottom w:val="single" w:color="000000" w:sz="4" w:space="0"/>
              <w:right w:val="single" w:color="000000" w:sz="4" w:space="0"/>
            </w:tcBorders>
            <w:vAlign w:val="center"/>
          </w:tcPr>
          <w:p w14:paraId="1CE30472">
            <w:pPr>
              <w:widowControl/>
              <w:jc w:val="left"/>
              <w:rPr>
                <w:rFonts w:ascii="宋体" w:cs="Arial"/>
                <w:color w:val="000000"/>
                <w:kern w:val="0"/>
                <w:sz w:val="22"/>
                <w:szCs w:val="22"/>
              </w:rPr>
            </w:pPr>
          </w:p>
        </w:tc>
        <w:tc>
          <w:tcPr>
            <w:tcW w:w="1673" w:type="dxa"/>
            <w:vMerge w:val="continue"/>
            <w:tcBorders>
              <w:top w:val="single" w:color="000000" w:sz="8" w:space="0"/>
              <w:left w:val="nil"/>
              <w:bottom w:val="single" w:color="000000" w:sz="4" w:space="0"/>
              <w:right w:val="single" w:color="000000" w:sz="4" w:space="0"/>
            </w:tcBorders>
            <w:vAlign w:val="center"/>
          </w:tcPr>
          <w:p w14:paraId="66237D64">
            <w:pPr>
              <w:widowControl/>
              <w:jc w:val="left"/>
              <w:rPr>
                <w:rFonts w:ascii="宋体" w:cs="Arial"/>
                <w:color w:val="000000"/>
                <w:kern w:val="0"/>
                <w:sz w:val="22"/>
                <w:szCs w:val="22"/>
              </w:rPr>
            </w:pPr>
          </w:p>
        </w:tc>
        <w:tc>
          <w:tcPr>
            <w:tcW w:w="1872" w:type="dxa"/>
            <w:vMerge w:val="continue"/>
            <w:tcBorders>
              <w:top w:val="single" w:color="000000" w:sz="8" w:space="0"/>
              <w:left w:val="nil"/>
              <w:bottom w:val="single" w:color="000000" w:sz="4" w:space="0"/>
              <w:right w:val="single" w:color="000000" w:sz="4" w:space="0"/>
            </w:tcBorders>
            <w:vAlign w:val="center"/>
          </w:tcPr>
          <w:p w14:paraId="6A364B2E">
            <w:pPr>
              <w:widowControl/>
              <w:jc w:val="left"/>
              <w:rPr>
                <w:rFonts w:asci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14:paraId="38EEAFE8">
            <w:pPr>
              <w:widowControl/>
              <w:jc w:val="left"/>
              <w:rPr>
                <w:rFonts w:ascii="宋体" w:cs="Arial"/>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vAlign w:val="center"/>
          </w:tcPr>
          <w:p w14:paraId="4FF580AE">
            <w:pPr>
              <w:widowControl/>
              <w:jc w:val="left"/>
              <w:rPr>
                <w:rFonts w:ascii="宋体" w:cs="Arial"/>
                <w:color w:val="000000"/>
                <w:kern w:val="0"/>
                <w:sz w:val="22"/>
                <w:szCs w:val="22"/>
              </w:rPr>
            </w:pPr>
          </w:p>
        </w:tc>
        <w:tc>
          <w:tcPr>
            <w:tcW w:w="3068" w:type="dxa"/>
            <w:vMerge w:val="continue"/>
            <w:tcBorders>
              <w:top w:val="single" w:color="000000" w:sz="8" w:space="0"/>
              <w:left w:val="nil"/>
              <w:bottom w:val="single" w:color="000000" w:sz="4" w:space="0"/>
              <w:right w:val="single" w:color="000000" w:sz="8" w:space="0"/>
            </w:tcBorders>
            <w:vAlign w:val="center"/>
          </w:tcPr>
          <w:p w14:paraId="63F950C6">
            <w:pPr>
              <w:widowControl/>
              <w:jc w:val="left"/>
              <w:rPr>
                <w:rFonts w:ascii="宋体" w:cs="Arial"/>
                <w:color w:val="000000"/>
                <w:kern w:val="0"/>
                <w:sz w:val="22"/>
                <w:szCs w:val="22"/>
              </w:rPr>
            </w:pPr>
          </w:p>
        </w:tc>
      </w:tr>
      <w:tr w14:paraId="560A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nil"/>
              <w:left w:val="single" w:color="000000" w:sz="8" w:space="0"/>
              <w:bottom w:val="single" w:color="000000" w:sz="4" w:space="0"/>
              <w:right w:val="single" w:color="000000" w:sz="4" w:space="0"/>
            </w:tcBorders>
            <w:vAlign w:val="center"/>
          </w:tcPr>
          <w:p w14:paraId="0E16C55B">
            <w:pPr>
              <w:widowControl/>
              <w:jc w:val="center"/>
              <w:rPr>
                <w:rFonts w:asci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nil"/>
              <w:left w:val="nil"/>
              <w:bottom w:val="single" w:color="000000" w:sz="4" w:space="0"/>
              <w:right w:val="single" w:color="000000" w:sz="4" w:space="0"/>
            </w:tcBorders>
            <w:vAlign w:val="center"/>
          </w:tcPr>
          <w:p w14:paraId="4807F627">
            <w:pPr>
              <w:widowControl/>
              <w:jc w:val="center"/>
              <w:rPr>
                <w:rFonts w:asci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nil"/>
              <w:left w:val="nil"/>
              <w:bottom w:val="single" w:color="000000" w:sz="4" w:space="0"/>
              <w:right w:val="single" w:color="000000" w:sz="4" w:space="0"/>
            </w:tcBorders>
            <w:vAlign w:val="center"/>
          </w:tcPr>
          <w:p w14:paraId="165C3088">
            <w:pPr>
              <w:widowControl/>
              <w:jc w:val="center"/>
              <w:rPr>
                <w:rFonts w:ascii="宋体" w:cs="Arial"/>
                <w:color w:val="000000"/>
                <w:kern w:val="0"/>
                <w:sz w:val="22"/>
                <w:szCs w:val="22"/>
              </w:rPr>
            </w:pPr>
            <w:r>
              <w:rPr>
                <w:rFonts w:hint="eastAsia" w:ascii="宋体" w:hAnsi="宋体" w:cs="Arial"/>
                <w:color w:val="000000"/>
                <w:kern w:val="0"/>
                <w:sz w:val="22"/>
                <w:szCs w:val="22"/>
              </w:rPr>
              <w:t>项</w:t>
            </w:r>
          </w:p>
        </w:tc>
        <w:tc>
          <w:tcPr>
            <w:tcW w:w="1609" w:type="dxa"/>
            <w:tcBorders>
              <w:top w:val="nil"/>
              <w:left w:val="nil"/>
              <w:bottom w:val="single" w:color="000000" w:sz="4" w:space="0"/>
              <w:right w:val="single" w:color="000000" w:sz="4" w:space="0"/>
            </w:tcBorders>
            <w:vAlign w:val="center"/>
          </w:tcPr>
          <w:p w14:paraId="37343A25">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781" w:type="dxa"/>
            <w:tcBorders>
              <w:top w:val="nil"/>
              <w:left w:val="nil"/>
              <w:bottom w:val="single" w:color="000000" w:sz="4" w:space="0"/>
              <w:right w:val="single" w:color="000000" w:sz="4" w:space="0"/>
            </w:tcBorders>
            <w:vAlign w:val="center"/>
          </w:tcPr>
          <w:p w14:paraId="4186B539">
            <w:pPr>
              <w:widowControl/>
              <w:jc w:val="center"/>
              <w:rPr>
                <w:rFonts w:ascii="宋体" w:hAnsi="宋体" w:cs="Arial"/>
                <w:color w:val="000000"/>
                <w:kern w:val="0"/>
                <w:sz w:val="22"/>
                <w:szCs w:val="22"/>
              </w:rPr>
            </w:pPr>
            <w:r>
              <w:rPr>
                <w:rFonts w:ascii="宋体" w:hAnsi="宋体" w:cs="Arial"/>
                <w:color w:val="000000"/>
                <w:kern w:val="0"/>
                <w:sz w:val="22"/>
                <w:szCs w:val="22"/>
              </w:rPr>
              <w:t>1</w:t>
            </w:r>
          </w:p>
        </w:tc>
        <w:tc>
          <w:tcPr>
            <w:tcW w:w="1673" w:type="dxa"/>
            <w:tcBorders>
              <w:top w:val="nil"/>
              <w:left w:val="nil"/>
              <w:bottom w:val="single" w:color="000000" w:sz="4" w:space="0"/>
              <w:right w:val="single" w:color="000000" w:sz="4" w:space="0"/>
            </w:tcBorders>
            <w:vAlign w:val="center"/>
          </w:tcPr>
          <w:p w14:paraId="19FA6E2A">
            <w:pPr>
              <w:widowControl/>
              <w:jc w:val="center"/>
              <w:rPr>
                <w:rFonts w:ascii="宋体" w:hAnsi="宋体" w:cs="Arial"/>
                <w:color w:val="000000"/>
                <w:kern w:val="0"/>
                <w:sz w:val="22"/>
                <w:szCs w:val="22"/>
              </w:rPr>
            </w:pPr>
            <w:r>
              <w:rPr>
                <w:rFonts w:ascii="宋体" w:hAnsi="宋体" w:cs="Arial"/>
                <w:color w:val="000000"/>
                <w:kern w:val="0"/>
                <w:sz w:val="22"/>
                <w:szCs w:val="22"/>
              </w:rPr>
              <w:t>2</w:t>
            </w:r>
          </w:p>
        </w:tc>
        <w:tc>
          <w:tcPr>
            <w:tcW w:w="1872" w:type="dxa"/>
            <w:tcBorders>
              <w:top w:val="nil"/>
              <w:left w:val="nil"/>
              <w:bottom w:val="single" w:color="000000" w:sz="4" w:space="0"/>
              <w:right w:val="single" w:color="000000" w:sz="4" w:space="0"/>
            </w:tcBorders>
            <w:vAlign w:val="center"/>
          </w:tcPr>
          <w:p w14:paraId="3F38B857">
            <w:pPr>
              <w:widowControl/>
              <w:jc w:val="center"/>
              <w:rPr>
                <w:rFonts w:ascii="宋体" w:hAnsi="宋体" w:cs="Arial"/>
                <w:color w:val="000000"/>
                <w:kern w:val="0"/>
                <w:sz w:val="22"/>
                <w:szCs w:val="22"/>
              </w:rPr>
            </w:pPr>
            <w:r>
              <w:rPr>
                <w:rFonts w:ascii="宋体" w:hAnsi="宋体" w:cs="Arial"/>
                <w:color w:val="000000"/>
                <w:kern w:val="0"/>
                <w:sz w:val="22"/>
                <w:szCs w:val="22"/>
              </w:rPr>
              <w:t>3</w:t>
            </w:r>
          </w:p>
        </w:tc>
        <w:tc>
          <w:tcPr>
            <w:tcW w:w="1608" w:type="dxa"/>
            <w:tcBorders>
              <w:top w:val="nil"/>
              <w:left w:val="nil"/>
              <w:bottom w:val="single" w:color="000000" w:sz="4" w:space="0"/>
              <w:right w:val="single" w:color="000000" w:sz="4" w:space="0"/>
            </w:tcBorders>
            <w:vAlign w:val="center"/>
          </w:tcPr>
          <w:p w14:paraId="104B853F">
            <w:pPr>
              <w:widowControl/>
              <w:jc w:val="center"/>
              <w:rPr>
                <w:rFonts w:ascii="宋体" w:hAnsi="宋体" w:cs="Arial"/>
                <w:color w:val="000000"/>
                <w:kern w:val="0"/>
                <w:sz w:val="22"/>
                <w:szCs w:val="22"/>
              </w:rPr>
            </w:pPr>
            <w:r>
              <w:rPr>
                <w:rFonts w:ascii="宋体" w:hAnsi="宋体" w:cs="Arial"/>
                <w:color w:val="000000"/>
                <w:kern w:val="0"/>
                <w:sz w:val="22"/>
                <w:szCs w:val="22"/>
              </w:rPr>
              <w:t>4</w:t>
            </w:r>
          </w:p>
        </w:tc>
        <w:tc>
          <w:tcPr>
            <w:tcW w:w="1608" w:type="dxa"/>
            <w:tcBorders>
              <w:top w:val="nil"/>
              <w:left w:val="nil"/>
              <w:bottom w:val="single" w:color="000000" w:sz="4" w:space="0"/>
              <w:right w:val="single" w:color="000000" w:sz="4" w:space="0"/>
            </w:tcBorders>
            <w:vAlign w:val="center"/>
          </w:tcPr>
          <w:p w14:paraId="2C500D32">
            <w:pPr>
              <w:widowControl/>
              <w:jc w:val="center"/>
              <w:rPr>
                <w:rFonts w:ascii="宋体" w:hAnsi="宋体" w:cs="Arial"/>
                <w:color w:val="000000"/>
                <w:kern w:val="0"/>
                <w:sz w:val="22"/>
                <w:szCs w:val="22"/>
              </w:rPr>
            </w:pPr>
            <w:r>
              <w:rPr>
                <w:rFonts w:ascii="宋体" w:hAnsi="宋体" w:cs="Arial"/>
                <w:color w:val="000000"/>
                <w:kern w:val="0"/>
                <w:sz w:val="22"/>
                <w:szCs w:val="22"/>
              </w:rPr>
              <w:t>5</w:t>
            </w:r>
          </w:p>
        </w:tc>
        <w:tc>
          <w:tcPr>
            <w:tcW w:w="3068" w:type="dxa"/>
            <w:tcBorders>
              <w:top w:val="nil"/>
              <w:left w:val="nil"/>
              <w:bottom w:val="single" w:color="000000" w:sz="4" w:space="0"/>
              <w:right w:val="single" w:color="000000" w:sz="8" w:space="0"/>
            </w:tcBorders>
            <w:vAlign w:val="center"/>
          </w:tcPr>
          <w:p w14:paraId="47706A5F">
            <w:pPr>
              <w:widowControl/>
              <w:jc w:val="center"/>
              <w:rPr>
                <w:rFonts w:ascii="宋体" w:hAnsi="宋体" w:cs="Arial"/>
                <w:color w:val="000000"/>
                <w:kern w:val="0"/>
                <w:sz w:val="22"/>
                <w:szCs w:val="22"/>
              </w:rPr>
            </w:pPr>
            <w:r>
              <w:rPr>
                <w:rFonts w:ascii="宋体" w:hAnsi="宋体" w:cs="Arial"/>
                <w:color w:val="000000"/>
                <w:kern w:val="0"/>
                <w:sz w:val="22"/>
                <w:szCs w:val="22"/>
              </w:rPr>
              <w:t>6</w:t>
            </w:r>
          </w:p>
        </w:tc>
      </w:tr>
      <w:tr w14:paraId="5A0F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nil"/>
              <w:left w:val="single" w:color="000000" w:sz="8" w:space="0"/>
              <w:bottom w:val="single" w:color="000000" w:sz="4" w:space="0"/>
              <w:right w:val="single" w:color="000000" w:sz="4" w:space="0"/>
            </w:tcBorders>
            <w:vAlign w:val="center"/>
          </w:tcPr>
          <w:p w14:paraId="4ACEDB73">
            <w:pPr>
              <w:widowControl/>
              <w:jc w:val="left"/>
              <w:rPr>
                <w:rFonts w:ascii="宋体" w:cs="Arial"/>
                <w:color w:val="000000"/>
                <w:kern w:val="0"/>
                <w:sz w:val="22"/>
                <w:szCs w:val="22"/>
              </w:rPr>
            </w:pPr>
          </w:p>
        </w:tc>
        <w:tc>
          <w:tcPr>
            <w:tcW w:w="455" w:type="dxa"/>
            <w:vMerge w:val="continue"/>
            <w:tcBorders>
              <w:top w:val="nil"/>
              <w:left w:val="nil"/>
              <w:bottom w:val="single" w:color="000000" w:sz="4" w:space="0"/>
              <w:right w:val="single" w:color="000000" w:sz="4" w:space="0"/>
            </w:tcBorders>
            <w:vAlign w:val="center"/>
          </w:tcPr>
          <w:p w14:paraId="3333E456">
            <w:pPr>
              <w:widowControl/>
              <w:jc w:val="left"/>
              <w:rPr>
                <w:rFonts w:ascii="宋体" w:cs="Arial"/>
                <w:color w:val="000000"/>
                <w:kern w:val="0"/>
                <w:sz w:val="22"/>
                <w:szCs w:val="22"/>
              </w:rPr>
            </w:pPr>
          </w:p>
        </w:tc>
        <w:tc>
          <w:tcPr>
            <w:tcW w:w="455" w:type="dxa"/>
            <w:vMerge w:val="continue"/>
            <w:tcBorders>
              <w:top w:val="nil"/>
              <w:left w:val="nil"/>
              <w:bottom w:val="single" w:color="000000" w:sz="4" w:space="0"/>
              <w:right w:val="single" w:color="000000" w:sz="4" w:space="0"/>
            </w:tcBorders>
            <w:vAlign w:val="center"/>
          </w:tcPr>
          <w:p w14:paraId="15801E97">
            <w:pPr>
              <w:widowControl/>
              <w:jc w:val="left"/>
              <w:rPr>
                <w:rFonts w:ascii="宋体" w:cs="Arial"/>
                <w:color w:val="000000"/>
                <w:kern w:val="0"/>
                <w:sz w:val="22"/>
                <w:szCs w:val="22"/>
              </w:rPr>
            </w:pPr>
          </w:p>
        </w:tc>
        <w:tc>
          <w:tcPr>
            <w:tcW w:w="1609" w:type="dxa"/>
            <w:tcBorders>
              <w:top w:val="nil"/>
              <w:left w:val="nil"/>
              <w:bottom w:val="single" w:color="000000" w:sz="4" w:space="0"/>
              <w:right w:val="single" w:color="000000" w:sz="4" w:space="0"/>
            </w:tcBorders>
            <w:vAlign w:val="center"/>
          </w:tcPr>
          <w:p w14:paraId="2F8918E3">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781" w:type="dxa"/>
            <w:tcBorders>
              <w:top w:val="nil"/>
              <w:left w:val="nil"/>
              <w:bottom w:val="single" w:color="000000" w:sz="4" w:space="0"/>
              <w:right w:val="single" w:color="000000" w:sz="4" w:space="0"/>
            </w:tcBorders>
            <w:vAlign w:val="center"/>
          </w:tcPr>
          <w:p w14:paraId="216E9849">
            <w:pPr>
              <w:widowControl/>
              <w:jc w:val="right"/>
              <w:rPr>
                <w:rFonts w:ascii="宋体" w:cs="Arial"/>
                <w:color w:val="000000"/>
                <w:kern w:val="0"/>
                <w:sz w:val="22"/>
                <w:szCs w:val="22"/>
              </w:rPr>
            </w:pPr>
            <w:r>
              <w:rPr>
                <w:rFonts w:ascii="宋体" w:hAnsi="宋体" w:cs="Arial"/>
                <w:color w:val="000000"/>
                <w:kern w:val="0"/>
                <w:sz w:val="22"/>
                <w:szCs w:val="22"/>
              </w:rPr>
              <w:t>24,212,323.56</w:t>
            </w:r>
            <w:r>
              <w:rPr>
                <w:rFonts w:hint="eastAsia" w:ascii="宋体" w:hAnsi="宋体" w:cs="Arial"/>
                <w:color w:val="000000"/>
                <w:kern w:val="0"/>
                <w:sz w:val="22"/>
                <w:szCs w:val="22"/>
              </w:rPr>
              <w:t>　</w:t>
            </w:r>
          </w:p>
        </w:tc>
        <w:tc>
          <w:tcPr>
            <w:tcW w:w="1673" w:type="dxa"/>
            <w:tcBorders>
              <w:top w:val="nil"/>
              <w:left w:val="nil"/>
              <w:bottom w:val="single" w:color="000000" w:sz="4" w:space="0"/>
              <w:right w:val="single" w:color="000000" w:sz="4" w:space="0"/>
            </w:tcBorders>
            <w:vAlign w:val="center"/>
          </w:tcPr>
          <w:p w14:paraId="650A3235">
            <w:pPr>
              <w:widowControl/>
              <w:jc w:val="right"/>
              <w:rPr>
                <w:rFonts w:ascii="宋体" w:cs="Arial"/>
                <w:color w:val="000000"/>
                <w:kern w:val="0"/>
                <w:sz w:val="22"/>
                <w:szCs w:val="22"/>
              </w:rPr>
            </w:pPr>
            <w:r>
              <w:rPr>
                <w:rFonts w:ascii="宋体" w:hAnsi="宋体" w:cs="Arial"/>
                <w:color w:val="000000"/>
                <w:kern w:val="0"/>
                <w:sz w:val="22"/>
                <w:szCs w:val="22"/>
              </w:rPr>
              <w:t>9,291,831.37</w:t>
            </w:r>
            <w:r>
              <w:rPr>
                <w:rFonts w:hint="eastAsia" w:ascii="宋体" w:hAnsi="宋体" w:cs="Arial"/>
                <w:color w:val="000000"/>
                <w:kern w:val="0"/>
                <w:sz w:val="22"/>
                <w:szCs w:val="22"/>
              </w:rPr>
              <w:t>　</w:t>
            </w:r>
          </w:p>
        </w:tc>
        <w:tc>
          <w:tcPr>
            <w:tcW w:w="1872" w:type="dxa"/>
            <w:tcBorders>
              <w:top w:val="nil"/>
              <w:left w:val="nil"/>
              <w:bottom w:val="single" w:color="000000" w:sz="4" w:space="0"/>
              <w:right w:val="single" w:color="000000" w:sz="4" w:space="0"/>
            </w:tcBorders>
            <w:vAlign w:val="center"/>
          </w:tcPr>
          <w:p w14:paraId="6BF87F35">
            <w:pPr>
              <w:widowControl/>
              <w:jc w:val="right"/>
              <w:rPr>
                <w:rFonts w:ascii="宋体" w:cs="Arial"/>
                <w:color w:val="000000"/>
                <w:kern w:val="0"/>
                <w:sz w:val="22"/>
                <w:szCs w:val="22"/>
              </w:rPr>
            </w:pPr>
            <w:r>
              <w:rPr>
                <w:rFonts w:ascii="宋体" w:hAnsi="宋体" w:cs="Arial"/>
                <w:color w:val="000000"/>
                <w:kern w:val="0"/>
                <w:sz w:val="22"/>
                <w:szCs w:val="22"/>
              </w:rPr>
              <w:t>14,920,492.19</w:t>
            </w: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vAlign w:val="center"/>
          </w:tcPr>
          <w:p w14:paraId="4AA2D626">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vAlign w:val="center"/>
          </w:tcPr>
          <w:p w14:paraId="15FCAA96">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068" w:type="dxa"/>
            <w:tcBorders>
              <w:top w:val="nil"/>
              <w:left w:val="nil"/>
              <w:bottom w:val="single" w:color="000000" w:sz="4" w:space="0"/>
              <w:right w:val="single" w:color="000000" w:sz="8" w:space="0"/>
            </w:tcBorders>
            <w:vAlign w:val="center"/>
          </w:tcPr>
          <w:p w14:paraId="1172C722">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14:paraId="01A9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159329B2">
            <w:pPr>
              <w:widowControl/>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2010108</w:t>
            </w:r>
          </w:p>
        </w:tc>
        <w:tc>
          <w:tcPr>
            <w:tcW w:w="1609" w:type="dxa"/>
            <w:tcBorders>
              <w:top w:val="nil"/>
              <w:left w:val="nil"/>
              <w:bottom w:val="single" w:color="000000" w:sz="4" w:space="0"/>
              <w:right w:val="single" w:color="000000" w:sz="4" w:space="0"/>
            </w:tcBorders>
            <w:vAlign w:val="center"/>
          </w:tcPr>
          <w:p w14:paraId="2A039557">
            <w:pPr>
              <w:widowControl/>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代表工作</w:t>
            </w:r>
          </w:p>
        </w:tc>
        <w:tc>
          <w:tcPr>
            <w:tcW w:w="1781" w:type="dxa"/>
            <w:tcBorders>
              <w:top w:val="nil"/>
              <w:left w:val="nil"/>
              <w:bottom w:val="single" w:color="000000" w:sz="4" w:space="0"/>
              <w:right w:val="single" w:color="000000" w:sz="4" w:space="0"/>
            </w:tcBorders>
            <w:vAlign w:val="center"/>
          </w:tcPr>
          <w:p w14:paraId="76E0660E">
            <w:pPr>
              <w:widowControl/>
              <w:jc w:val="right"/>
              <w:rPr>
                <w:rFonts w:ascii="宋体" w:cs="Arial"/>
                <w:color w:val="000000"/>
                <w:kern w:val="0"/>
                <w:sz w:val="22"/>
                <w:szCs w:val="22"/>
              </w:rPr>
            </w:pPr>
            <w:r>
              <w:rPr>
                <w:rFonts w:ascii="宋体" w:hAnsi="宋体" w:cs="Arial"/>
                <w:color w:val="000000"/>
                <w:kern w:val="0"/>
                <w:sz w:val="22"/>
                <w:szCs w:val="22"/>
              </w:rPr>
              <w:t>3420</w:t>
            </w:r>
            <w:r>
              <w:rPr>
                <w:rFonts w:hint="eastAsia" w:ascii="宋体" w:hAnsi="宋体" w:cs="Arial"/>
                <w:color w:val="000000"/>
                <w:kern w:val="0"/>
                <w:sz w:val="22"/>
                <w:szCs w:val="22"/>
              </w:rPr>
              <w:t>　</w:t>
            </w:r>
          </w:p>
        </w:tc>
        <w:tc>
          <w:tcPr>
            <w:tcW w:w="1673" w:type="dxa"/>
            <w:tcBorders>
              <w:top w:val="nil"/>
              <w:left w:val="nil"/>
              <w:bottom w:val="single" w:color="000000" w:sz="4" w:space="0"/>
              <w:right w:val="single" w:color="000000" w:sz="4" w:space="0"/>
            </w:tcBorders>
            <w:vAlign w:val="center"/>
          </w:tcPr>
          <w:p w14:paraId="28BE2AA0">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872" w:type="dxa"/>
            <w:tcBorders>
              <w:top w:val="nil"/>
              <w:left w:val="nil"/>
              <w:bottom w:val="single" w:color="000000" w:sz="4" w:space="0"/>
              <w:right w:val="single" w:color="000000" w:sz="4" w:space="0"/>
            </w:tcBorders>
            <w:vAlign w:val="center"/>
          </w:tcPr>
          <w:p w14:paraId="7BFCF04C">
            <w:pPr>
              <w:widowControl/>
              <w:jc w:val="right"/>
              <w:rPr>
                <w:rFonts w:ascii="宋体" w:cs="Arial"/>
                <w:color w:val="000000"/>
                <w:kern w:val="0"/>
                <w:sz w:val="22"/>
                <w:szCs w:val="22"/>
              </w:rPr>
            </w:pPr>
            <w:r>
              <w:rPr>
                <w:rFonts w:ascii="宋体" w:hAnsi="宋体" w:cs="Arial"/>
                <w:color w:val="000000"/>
                <w:kern w:val="0"/>
                <w:sz w:val="22"/>
                <w:szCs w:val="22"/>
              </w:rPr>
              <w:t>3420</w:t>
            </w: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vAlign w:val="center"/>
          </w:tcPr>
          <w:p w14:paraId="5CEB7321">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608" w:type="dxa"/>
            <w:tcBorders>
              <w:top w:val="nil"/>
              <w:left w:val="nil"/>
              <w:bottom w:val="single" w:color="000000" w:sz="4" w:space="0"/>
              <w:right w:val="single" w:color="000000" w:sz="4" w:space="0"/>
            </w:tcBorders>
            <w:vAlign w:val="center"/>
          </w:tcPr>
          <w:p w14:paraId="6259EB7A">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068" w:type="dxa"/>
            <w:tcBorders>
              <w:top w:val="nil"/>
              <w:left w:val="nil"/>
              <w:bottom w:val="single" w:color="000000" w:sz="4" w:space="0"/>
              <w:right w:val="single" w:color="000000" w:sz="8" w:space="0"/>
            </w:tcBorders>
            <w:vAlign w:val="center"/>
          </w:tcPr>
          <w:p w14:paraId="1B4A56A4">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14:paraId="0CED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797CBE51">
            <w:pPr>
              <w:widowControl/>
              <w:rPr>
                <w:rFonts w:ascii="宋体" w:cs="Arial"/>
                <w:color w:val="000000"/>
                <w:kern w:val="0"/>
                <w:sz w:val="22"/>
                <w:szCs w:val="22"/>
              </w:rPr>
            </w:pPr>
            <w:r>
              <w:rPr>
                <w:rFonts w:ascii="宋体" w:hAnsi="宋体" w:cs="Arial"/>
                <w:color w:val="000000"/>
                <w:kern w:val="0"/>
                <w:sz w:val="22"/>
                <w:szCs w:val="22"/>
              </w:rPr>
              <w:t>2010301</w:t>
            </w:r>
            <w:r>
              <w:rPr>
                <w:rFonts w:hint="eastAsia" w:ascii="宋体" w:hAnsi="宋体" w:cs="Arial"/>
                <w:color w:val="000000"/>
                <w:kern w:val="0"/>
                <w:sz w:val="22"/>
                <w:szCs w:val="22"/>
              </w:rPr>
              <w:t>　</w:t>
            </w:r>
          </w:p>
        </w:tc>
        <w:tc>
          <w:tcPr>
            <w:tcW w:w="1609" w:type="dxa"/>
            <w:tcBorders>
              <w:top w:val="nil"/>
              <w:left w:val="nil"/>
              <w:bottom w:val="single" w:color="000000" w:sz="4" w:space="0"/>
              <w:right w:val="single" w:color="000000" w:sz="4" w:space="0"/>
            </w:tcBorders>
            <w:vAlign w:val="center"/>
          </w:tcPr>
          <w:p w14:paraId="75791BAE">
            <w:pPr>
              <w:widowControl/>
              <w:rPr>
                <w:rFonts w:ascii="宋体" w:cs="Arial"/>
                <w:color w:val="000000"/>
                <w:kern w:val="0"/>
                <w:sz w:val="22"/>
                <w:szCs w:val="22"/>
              </w:rPr>
            </w:pPr>
            <w:r>
              <w:rPr>
                <w:rFonts w:hint="eastAsia" w:ascii="宋体" w:hAnsi="宋体" w:cs="Arial"/>
                <w:color w:val="000000"/>
                <w:kern w:val="0"/>
                <w:sz w:val="22"/>
                <w:szCs w:val="22"/>
              </w:rPr>
              <w:t>　行政运行</w:t>
            </w:r>
          </w:p>
        </w:tc>
        <w:tc>
          <w:tcPr>
            <w:tcW w:w="1781" w:type="dxa"/>
            <w:tcBorders>
              <w:top w:val="nil"/>
              <w:left w:val="nil"/>
              <w:bottom w:val="single" w:color="000000" w:sz="4" w:space="0"/>
              <w:right w:val="single" w:color="000000" w:sz="4" w:space="0"/>
            </w:tcBorders>
            <w:vAlign w:val="center"/>
          </w:tcPr>
          <w:p w14:paraId="64D3A5D7">
            <w:pPr>
              <w:widowControl/>
              <w:jc w:val="right"/>
              <w:rPr>
                <w:rFonts w:ascii="宋体" w:cs="Arial"/>
                <w:color w:val="000000"/>
                <w:kern w:val="0"/>
                <w:sz w:val="22"/>
                <w:szCs w:val="22"/>
              </w:rPr>
            </w:pPr>
            <w:r>
              <w:rPr>
                <w:rFonts w:ascii="宋体" w:hAnsi="宋体" w:cs="Arial"/>
                <w:color w:val="000000"/>
                <w:kern w:val="0"/>
                <w:sz w:val="22"/>
                <w:szCs w:val="22"/>
              </w:rPr>
              <w:t>3673056.26</w:t>
            </w:r>
          </w:p>
        </w:tc>
        <w:tc>
          <w:tcPr>
            <w:tcW w:w="1673" w:type="dxa"/>
            <w:tcBorders>
              <w:top w:val="nil"/>
              <w:left w:val="nil"/>
              <w:bottom w:val="single" w:color="000000" w:sz="4" w:space="0"/>
              <w:right w:val="single" w:color="000000" w:sz="4" w:space="0"/>
            </w:tcBorders>
            <w:vAlign w:val="center"/>
          </w:tcPr>
          <w:p w14:paraId="659AC0FA">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73D533CF">
            <w:pPr>
              <w:widowControl/>
              <w:jc w:val="right"/>
              <w:rPr>
                <w:rFonts w:ascii="宋体" w:cs="Arial"/>
                <w:color w:val="000000"/>
                <w:kern w:val="0"/>
                <w:sz w:val="22"/>
                <w:szCs w:val="22"/>
              </w:rPr>
            </w:pPr>
            <w:r>
              <w:rPr>
                <w:rFonts w:ascii="宋体" w:hAnsi="宋体" w:cs="Arial"/>
                <w:color w:val="000000"/>
                <w:kern w:val="0"/>
                <w:sz w:val="22"/>
                <w:szCs w:val="22"/>
              </w:rPr>
              <w:t>3673056.26</w:t>
            </w:r>
          </w:p>
        </w:tc>
        <w:tc>
          <w:tcPr>
            <w:tcW w:w="1608" w:type="dxa"/>
            <w:tcBorders>
              <w:top w:val="nil"/>
              <w:left w:val="nil"/>
              <w:bottom w:val="single" w:color="000000" w:sz="4" w:space="0"/>
              <w:right w:val="single" w:color="000000" w:sz="4" w:space="0"/>
            </w:tcBorders>
            <w:vAlign w:val="center"/>
          </w:tcPr>
          <w:p w14:paraId="28757207">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015253DA">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3BEB26FD">
            <w:pPr>
              <w:widowControl/>
              <w:jc w:val="right"/>
              <w:rPr>
                <w:rFonts w:ascii="宋体" w:cs="Arial"/>
                <w:color w:val="000000"/>
                <w:kern w:val="0"/>
                <w:sz w:val="22"/>
                <w:szCs w:val="22"/>
              </w:rPr>
            </w:pPr>
          </w:p>
        </w:tc>
      </w:tr>
      <w:tr w14:paraId="7CF8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087F8192">
            <w:pPr>
              <w:widowControl/>
              <w:rPr>
                <w:rFonts w:ascii="宋体" w:hAnsi="宋体" w:cs="Arial"/>
                <w:color w:val="000000"/>
                <w:kern w:val="0"/>
                <w:sz w:val="22"/>
                <w:szCs w:val="22"/>
              </w:rPr>
            </w:pPr>
            <w:r>
              <w:rPr>
                <w:rFonts w:ascii="宋体" w:hAnsi="宋体" w:cs="Arial"/>
                <w:color w:val="000000"/>
                <w:kern w:val="0"/>
                <w:sz w:val="22"/>
                <w:szCs w:val="22"/>
              </w:rPr>
              <w:t>2010399</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5B93D500">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其他政府办公厅（室）及相关机构事务支出</w:t>
            </w:r>
          </w:p>
        </w:tc>
        <w:tc>
          <w:tcPr>
            <w:tcW w:w="1781" w:type="dxa"/>
            <w:tcBorders>
              <w:top w:val="nil"/>
              <w:left w:val="nil"/>
              <w:bottom w:val="single" w:color="000000" w:sz="4" w:space="0"/>
              <w:right w:val="single" w:color="000000" w:sz="4" w:space="0"/>
            </w:tcBorders>
            <w:vAlign w:val="center"/>
          </w:tcPr>
          <w:p w14:paraId="1FE351C9">
            <w:pPr>
              <w:widowControl/>
              <w:jc w:val="right"/>
              <w:rPr>
                <w:rFonts w:ascii="宋体" w:hAnsi="宋体" w:cs="Arial"/>
                <w:color w:val="000000"/>
                <w:kern w:val="0"/>
                <w:sz w:val="22"/>
                <w:szCs w:val="22"/>
              </w:rPr>
            </w:pPr>
            <w:r>
              <w:rPr>
                <w:rFonts w:ascii="宋体" w:hAnsi="宋体" w:cs="Arial"/>
                <w:color w:val="000000"/>
                <w:kern w:val="0"/>
                <w:sz w:val="22"/>
                <w:szCs w:val="22"/>
              </w:rPr>
              <w:t>150000</w:t>
            </w:r>
          </w:p>
        </w:tc>
        <w:tc>
          <w:tcPr>
            <w:tcW w:w="1673" w:type="dxa"/>
            <w:tcBorders>
              <w:top w:val="nil"/>
              <w:left w:val="nil"/>
              <w:bottom w:val="single" w:color="000000" w:sz="4" w:space="0"/>
              <w:right w:val="single" w:color="000000" w:sz="4" w:space="0"/>
            </w:tcBorders>
            <w:vAlign w:val="center"/>
          </w:tcPr>
          <w:p w14:paraId="6456BB38">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3F492178">
            <w:pPr>
              <w:widowControl/>
              <w:jc w:val="right"/>
              <w:rPr>
                <w:rFonts w:ascii="宋体" w:hAnsi="宋体" w:cs="Arial"/>
                <w:color w:val="000000"/>
                <w:kern w:val="0"/>
                <w:sz w:val="22"/>
                <w:szCs w:val="22"/>
              </w:rPr>
            </w:pPr>
            <w:r>
              <w:rPr>
                <w:rFonts w:ascii="宋体" w:hAnsi="宋体" w:cs="Arial"/>
                <w:color w:val="000000"/>
                <w:kern w:val="0"/>
                <w:sz w:val="22"/>
                <w:szCs w:val="22"/>
              </w:rPr>
              <w:t>150000</w:t>
            </w:r>
          </w:p>
        </w:tc>
        <w:tc>
          <w:tcPr>
            <w:tcW w:w="1608" w:type="dxa"/>
            <w:tcBorders>
              <w:top w:val="nil"/>
              <w:left w:val="nil"/>
              <w:bottom w:val="single" w:color="000000" w:sz="4" w:space="0"/>
              <w:right w:val="single" w:color="000000" w:sz="4" w:space="0"/>
            </w:tcBorders>
            <w:vAlign w:val="center"/>
          </w:tcPr>
          <w:p w14:paraId="15D5B632">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0B181BFD">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3D364E1E">
            <w:pPr>
              <w:widowControl/>
              <w:jc w:val="right"/>
              <w:rPr>
                <w:rFonts w:ascii="宋体" w:cs="Arial"/>
                <w:color w:val="000000"/>
                <w:kern w:val="0"/>
                <w:sz w:val="22"/>
                <w:szCs w:val="22"/>
              </w:rPr>
            </w:pPr>
          </w:p>
        </w:tc>
      </w:tr>
      <w:tr w14:paraId="57BF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2578438E">
            <w:pPr>
              <w:widowControl/>
              <w:rPr>
                <w:rFonts w:ascii="宋体" w:hAnsi="宋体" w:cs="Arial"/>
                <w:color w:val="000000"/>
                <w:kern w:val="0"/>
                <w:sz w:val="22"/>
                <w:szCs w:val="22"/>
              </w:rPr>
            </w:pPr>
            <w:r>
              <w:rPr>
                <w:rFonts w:ascii="宋体" w:hAnsi="宋体" w:cs="Arial"/>
                <w:color w:val="000000"/>
                <w:kern w:val="0"/>
                <w:sz w:val="22"/>
                <w:szCs w:val="22"/>
              </w:rPr>
              <w:t>2010650</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580E12AF">
            <w:pPr>
              <w:widowControl/>
              <w:rPr>
                <w:rFonts w:ascii="宋体" w:cs="Arial"/>
                <w:color w:val="000000"/>
                <w:kern w:val="0"/>
                <w:sz w:val="22"/>
                <w:szCs w:val="22"/>
              </w:rPr>
            </w:pPr>
            <w:r>
              <w:rPr>
                <w:rFonts w:hint="eastAsia" w:ascii="宋体" w:hAnsi="宋体" w:cs="Arial"/>
                <w:color w:val="000000"/>
                <w:kern w:val="0"/>
                <w:sz w:val="22"/>
                <w:szCs w:val="22"/>
              </w:rPr>
              <w:t>　事业运行</w:t>
            </w:r>
          </w:p>
        </w:tc>
        <w:tc>
          <w:tcPr>
            <w:tcW w:w="1781" w:type="dxa"/>
            <w:tcBorders>
              <w:top w:val="nil"/>
              <w:left w:val="nil"/>
              <w:bottom w:val="single" w:color="000000" w:sz="4" w:space="0"/>
              <w:right w:val="single" w:color="000000" w:sz="4" w:space="0"/>
            </w:tcBorders>
            <w:vAlign w:val="center"/>
          </w:tcPr>
          <w:p w14:paraId="695CA201">
            <w:pPr>
              <w:widowControl/>
              <w:jc w:val="right"/>
              <w:rPr>
                <w:rFonts w:ascii="宋体" w:cs="Arial"/>
                <w:color w:val="000000"/>
                <w:kern w:val="0"/>
                <w:sz w:val="22"/>
                <w:szCs w:val="22"/>
              </w:rPr>
            </w:pPr>
            <w:r>
              <w:rPr>
                <w:rFonts w:ascii="宋体" w:hAnsi="宋体" w:cs="Arial"/>
                <w:color w:val="000000"/>
                <w:kern w:val="0"/>
                <w:sz w:val="22"/>
                <w:szCs w:val="22"/>
              </w:rPr>
              <w:t>829304</w:t>
            </w:r>
          </w:p>
        </w:tc>
        <w:tc>
          <w:tcPr>
            <w:tcW w:w="1673" w:type="dxa"/>
            <w:tcBorders>
              <w:top w:val="nil"/>
              <w:left w:val="nil"/>
              <w:bottom w:val="single" w:color="000000" w:sz="4" w:space="0"/>
              <w:right w:val="single" w:color="000000" w:sz="4" w:space="0"/>
            </w:tcBorders>
            <w:vAlign w:val="center"/>
          </w:tcPr>
          <w:p w14:paraId="7F2DD5D7">
            <w:pPr>
              <w:widowControl/>
              <w:jc w:val="right"/>
              <w:rPr>
                <w:rFonts w:ascii="宋体" w:cs="Arial"/>
                <w:color w:val="000000"/>
                <w:kern w:val="0"/>
                <w:sz w:val="22"/>
                <w:szCs w:val="22"/>
              </w:rPr>
            </w:pPr>
            <w:r>
              <w:rPr>
                <w:rFonts w:ascii="宋体" w:hAnsi="宋体" w:cs="Arial"/>
                <w:color w:val="000000"/>
                <w:kern w:val="0"/>
                <w:sz w:val="22"/>
                <w:szCs w:val="22"/>
              </w:rPr>
              <w:t>829304</w:t>
            </w:r>
          </w:p>
        </w:tc>
        <w:tc>
          <w:tcPr>
            <w:tcW w:w="1872" w:type="dxa"/>
            <w:tcBorders>
              <w:top w:val="nil"/>
              <w:left w:val="nil"/>
              <w:bottom w:val="single" w:color="000000" w:sz="4" w:space="0"/>
              <w:right w:val="single" w:color="000000" w:sz="4" w:space="0"/>
            </w:tcBorders>
            <w:vAlign w:val="center"/>
          </w:tcPr>
          <w:p w14:paraId="7418563F">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749815C2">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03B27A2F">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472598B1">
            <w:pPr>
              <w:widowControl/>
              <w:jc w:val="right"/>
              <w:rPr>
                <w:rFonts w:ascii="宋体" w:cs="Arial"/>
                <w:color w:val="000000"/>
                <w:kern w:val="0"/>
                <w:sz w:val="22"/>
                <w:szCs w:val="22"/>
              </w:rPr>
            </w:pPr>
          </w:p>
        </w:tc>
      </w:tr>
      <w:tr w14:paraId="6825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7CE1A6F5">
            <w:pPr>
              <w:widowControl/>
              <w:rPr>
                <w:rFonts w:ascii="宋体" w:hAnsi="宋体" w:cs="Arial"/>
                <w:color w:val="000000"/>
                <w:kern w:val="0"/>
                <w:sz w:val="22"/>
                <w:szCs w:val="22"/>
              </w:rPr>
            </w:pPr>
            <w:r>
              <w:rPr>
                <w:rFonts w:ascii="宋体" w:hAnsi="宋体" w:cs="Arial"/>
                <w:color w:val="000000"/>
                <w:kern w:val="0"/>
                <w:sz w:val="22"/>
                <w:szCs w:val="22"/>
              </w:rPr>
              <w:t>2012401</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27001171">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行政运行</w:t>
            </w:r>
          </w:p>
        </w:tc>
        <w:tc>
          <w:tcPr>
            <w:tcW w:w="1781" w:type="dxa"/>
            <w:tcBorders>
              <w:top w:val="nil"/>
              <w:left w:val="nil"/>
              <w:bottom w:val="single" w:color="000000" w:sz="4" w:space="0"/>
              <w:right w:val="single" w:color="000000" w:sz="4" w:space="0"/>
            </w:tcBorders>
            <w:vAlign w:val="center"/>
          </w:tcPr>
          <w:p w14:paraId="2F629094">
            <w:pPr>
              <w:widowControl/>
              <w:jc w:val="right"/>
              <w:rPr>
                <w:rFonts w:ascii="宋体" w:cs="Arial"/>
                <w:color w:val="000000"/>
                <w:kern w:val="0"/>
                <w:sz w:val="22"/>
                <w:szCs w:val="22"/>
              </w:rPr>
            </w:pPr>
            <w:r>
              <w:rPr>
                <w:rFonts w:ascii="宋体" w:hAnsi="宋体" w:cs="Arial"/>
                <w:color w:val="000000"/>
                <w:kern w:val="0"/>
                <w:sz w:val="22"/>
                <w:szCs w:val="22"/>
              </w:rPr>
              <w:t>157,320.00</w:t>
            </w:r>
          </w:p>
        </w:tc>
        <w:tc>
          <w:tcPr>
            <w:tcW w:w="1673" w:type="dxa"/>
            <w:tcBorders>
              <w:top w:val="nil"/>
              <w:left w:val="nil"/>
              <w:bottom w:val="single" w:color="000000" w:sz="4" w:space="0"/>
              <w:right w:val="single" w:color="000000" w:sz="4" w:space="0"/>
            </w:tcBorders>
            <w:vAlign w:val="center"/>
          </w:tcPr>
          <w:p w14:paraId="246C8C15">
            <w:pPr>
              <w:widowControl/>
              <w:jc w:val="right"/>
              <w:rPr>
                <w:rFonts w:ascii="宋体" w:cs="Arial"/>
                <w:color w:val="000000"/>
                <w:kern w:val="0"/>
                <w:sz w:val="22"/>
                <w:szCs w:val="22"/>
              </w:rPr>
            </w:pPr>
            <w:r>
              <w:rPr>
                <w:rFonts w:ascii="宋体" w:hAnsi="宋体" w:cs="Arial"/>
                <w:color w:val="000000"/>
                <w:kern w:val="0"/>
                <w:sz w:val="22"/>
                <w:szCs w:val="22"/>
              </w:rPr>
              <w:t>157,320.00</w:t>
            </w:r>
          </w:p>
        </w:tc>
        <w:tc>
          <w:tcPr>
            <w:tcW w:w="1872" w:type="dxa"/>
            <w:tcBorders>
              <w:top w:val="nil"/>
              <w:left w:val="nil"/>
              <w:bottom w:val="single" w:color="000000" w:sz="4" w:space="0"/>
              <w:right w:val="single" w:color="000000" w:sz="4" w:space="0"/>
            </w:tcBorders>
            <w:vAlign w:val="center"/>
          </w:tcPr>
          <w:p w14:paraId="10E7002B">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517428CB">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38F76E09">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22CE66EE">
            <w:pPr>
              <w:widowControl/>
              <w:jc w:val="right"/>
              <w:rPr>
                <w:rFonts w:ascii="宋体" w:cs="Arial"/>
                <w:color w:val="000000"/>
                <w:kern w:val="0"/>
                <w:sz w:val="22"/>
                <w:szCs w:val="22"/>
              </w:rPr>
            </w:pPr>
          </w:p>
        </w:tc>
      </w:tr>
      <w:tr w14:paraId="4683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30A90AC3">
            <w:pPr>
              <w:widowControl/>
              <w:rPr>
                <w:rFonts w:ascii="宋体" w:hAnsi="宋体" w:cs="Arial"/>
                <w:color w:val="000000"/>
                <w:kern w:val="0"/>
                <w:sz w:val="22"/>
                <w:szCs w:val="22"/>
              </w:rPr>
            </w:pPr>
            <w:r>
              <w:rPr>
                <w:rFonts w:ascii="宋体" w:hAnsi="宋体" w:cs="Arial"/>
                <w:color w:val="000000"/>
                <w:kern w:val="0"/>
                <w:sz w:val="22"/>
                <w:szCs w:val="22"/>
              </w:rPr>
              <w:t>2013105</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592F8CA5">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专项业务</w:t>
            </w:r>
          </w:p>
        </w:tc>
        <w:tc>
          <w:tcPr>
            <w:tcW w:w="1781" w:type="dxa"/>
            <w:tcBorders>
              <w:top w:val="nil"/>
              <w:left w:val="nil"/>
              <w:bottom w:val="single" w:color="000000" w:sz="4" w:space="0"/>
              <w:right w:val="single" w:color="000000" w:sz="4" w:space="0"/>
            </w:tcBorders>
            <w:vAlign w:val="center"/>
          </w:tcPr>
          <w:p w14:paraId="23A3DAA6">
            <w:pPr>
              <w:widowControl/>
              <w:jc w:val="right"/>
              <w:rPr>
                <w:rFonts w:ascii="宋体" w:cs="Arial"/>
                <w:color w:val="000000"/>
                <w:kern w:val="0"/>
                <w:sz w:val="22"/>
                <w:szCs w:val="22"/>
              </w:rPr>
            </w:pPr>
            <w:r>
              <w:rPr>
                <w:rFonts w:ascii="宋体" w:hAnsi="宋体" w:cs="Arial"/>
                <w:color w:val="000000"/>
                <w:kern w:val="0"/>
                <w:sz w:val="22"/>
                <w:szCs w:val="22"/>
              </w:rPr>
              <w:t>16,123.00</w:t>
            </w:r>
          </w:p>
        </w:tc>
        <w:tc>
          <w:tcPr>
            <w:tcW w:w="1673" w:type="dxa"/>
            <w:tcBorders>
              <w:top w:val="nil"/>
              <w:left w:val="nil"/>
              <w:bottom w:val="single" w:color="000000" w:sz="4" w:space="0"/>
              <w:right w:val="single" w:color="000000" w:sz="4" w:space="0"/>
            </w:tcBorders>
            <w:vAlign w:val="center"/>
          </w:tcPr>
          <w:p w14:paraId="09C2FD39">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56087CD5">
            <w:pPr>
              <w:widowControl/>
              <w:jc w:val="right"/>
              <w:rPr>
                <w:rFonts w:ascii="宋体" w:cs="Arial"/>
                <w:color w:val="000000"/>
                <w:kern w:val="0"/>
                <w:sz w:val="22"/>
                <w:szCs w:val="22"/>
              </w:rPr>
            </w:pPr>
            <w:r>
              <w:rPr>
                <w:rFonts w:ascii="宋体" w:hAnsi="宋体" w:cs="Arial"/>
                <w:color w:val="000000"/>
                <w:kern w:val="0"/>
                <w:sz w:val="22"/>
                <w:szCs w:val="22"/>
              </w:rPr>
              <w:t>16,123.00</w:t>
            </w:r>
          </w:p>
        </w:tc>
        <w:tc>
          <w:tcPr>
            <w:tcW w:w="1608" w:type="dxa"/>
            <w:tcBorders>
              <w:top w:val="nil"/>
              <w:left w:val="nil"/>
              <w:bottom w:val="single" w:color="000000" w:sz="4" w:space="0"/>
              <w:right w:val="single" w:color="000000" w:sz="4" w:space="0"/>
            </w:tcBorders>
            <w:vAlign w:val="center"/>
          </w:tcPr>
          <w:p w14:paraId="1C823E0E">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61E170D0">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62909564">
            <w:pPr>
              <w:widowControl/>
              <w:jc w:val="right"/>
              <w:rPr>
                <w:rFonts w:ascii="宋体" w:cs="Arial"/>
                <w:color w:val="000000"/>
                <w:kern w:val="0"/>
                <w:sz w:val="22"/>
                <w:szCs w:val="22"/>
              </w:rPr>
            </w:pPr>
          </w:p>
        </w:tc>
      </w:tr>
      <w:tr w14:paraId="1FAC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5674C8D6">
            <w:pPr>
              <w:widowControl/>
              <w:rPr>
                <w:rFonts w:ascii="宋体" w:cs="Arial"/>
                <w:color w:val="000000"/>
                <w:kern w:val="0"/>
                <w:sz w:val="22"/>
                <w:szCs w:val="22"/>
              </w:rPr>
            </w:pPr>
            <w:r>
              <w:rPr>
                <w:rFonts w:ascii="宋体" w:hAnsi="宋体" w:cs="Arial"/>
                <w:color w:val="000000"/>
                <w:kern w:val="0"/>
                <w:sz w:val="22"/>
                <w:szCs w:val="22"/>
              </w:rPr>
              <w:t>2019999</w:t>
            </w:r>
          </w:p>
        </w:tc>
        <w:tc>
          <w:tcPr>
            <w:tcW w:w="1609" w:type="dxa"/>
            <w:tcBorders>
              <w:top w:val="nil"/>
              <w:left w:val="nil"/>
              <w:bottom w:val="single" w:color="000000" w:sz="4" w:space="0"/>
              <w:right w:val="single" w:color="000000" w:sz="4" w:space="0"/>
            </w:tcBorders>
            <w:vAlign w:val="center"/>
          </w:tcPr>
          <w:p w14:paraId="6EC8DAF5">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其他一般公共服务支出</w:t>
            </w:r>
          </w:p>
        </w:tc>
        <w:tc>
          <w:tcPr>
            <w:tcW w:w="1781" w:type="dxa"/>
            <w:tcBorders>
              <w:top w:val="nil"/>
              <w:left w:val="nil"/>
              <w:bottom w:val="single" w:color="000000" w:sz="4" w:space="0"/>
              <w:right w:val="single" w:color="000000" w:sz="4" w:space="0"/>
            </w:tcBorders>
            <w:vAlign w:val="center"/>
          </w:tcPr>
          <w:p w14:paraId="23F0B1DE">
            <w:pPr>
              <w:widowControl/>
              <w:jc w:val="right"/>
              <w:rPr>
                <w:rFonts w:ascii="宋体" w:cs="Arial"/>
                <w:color w:val="000000"/>
                <w:kern w:val="0"/>
                <w:sz w:val="22"/>
                <w:szCs w:val="22"/>
              </w:rPr>
            </w:pPr>
            <w:r>
              <w:rPr>
                <w:rFonts w:ascii="宋体" w:hAnsi="宋体" w:cs="Arial"/>
                <w:color w:val="000000"/>
                <w:kern w:val="0"/>
                <w:sz w:val="22"/>
                <w:szCs w:val="22"/>
              </w:rPr>
              <w:t>252,000.00</w:t>
            </w:r>
          </w:p>
        </w:tc>
        <w:tc>
          <w:tcPr>
            <w:tcW w:w="1673" w:type="dxa"/>
            <w:tcBorders>
              <w:top w:val="nil"/>
              <w:left w:val="nil"/>
              <w:bottom w:val="single" w:color="000000" w:sz="4" w:space="0"/>
              <w:right w:val="single" w:color="000000" w:sz="4" w:space="0"/>
            </w:tcBorders>
            <w:vAlign w:val="center"/>
          </w:tcPr>
          <w:p w14:paraId="75D6BA3A">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753C9D6B">
            <w:pPr>
              <w:widowControl/>
              <w:jc w:val="right"/>
              <w:rPr>
                <w:rFonts w:ascii="宋体" w:cs="Arial"/>
                <w:color w:val="000000"/>
                <w:kern w:val="0"/>
                <w:sz w:val="22"/>
                <w:szCs w:val="22"/>
              </w:rPr>
            </w:pPr>
            <w:r>
              <w:rPr>
                <w:rFonts w:ascii="宋体" w:hAnsi="宋体" w:cs="Arial"/>
                <w:color w:val="000000"/>
                <w:kern w:val="0"/>
                <w:sz w:val="22"/>
                <w:szCs w:val="22"/>
              </w:rPr>
              <w:t>252,000.00</w:t>
            </w:r>
          </w:p>
        </w:tc>
        <w:tc>
          <w:tcPr>
            <w:tcW w:w="1608" w:type="dxa"/>
            <w:tcBorders>
              <w:top w:val="nil"/>
              <w:left w:val="nil"/>
              <w:bottom w:val="single" w:color="000000" w:sz="4" w:space="0"/>
              <w:right w:val="single" w:color="000000" w:sz="4" w:space="0"/>
            </w:tcBorders>
            <w:vAlign w:val="center"/>
          </w:tcPr>
          <w:p w14:paraId="029257C8">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4F4D1579">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0CA8D67F">
            <w:pPr>
              <w:widowControl/>
              <w:jc w:val="right"/>
              <w:rPr>
                <w:rFonts w:ascii="宋体" w:cs="Arial"/>
                <w:color w:val="000000"/>
                <w:kern w:val="0"/>
                <w:sz w:val="22"/>
                <w:szCs w:val="22"/>
              </w:rPr>
            </w:pPr>
          </w:p>
        </w:tc>
      </w:tr>
      <w:tr w14:paraId="72B0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311F7362">
            <w:pPr>
              <w:widowControl/>
              <w:rPr>
                <w:rFonts w:ascii="宋体" w:cs="Arial"/>
                <w:color w:val="000000"/>
                <w:kern w:val="0"/>
                <w:sz w:val="22"/>
                <w:szCs w:val="22"/>
              </w:rPr>
            </w:pPr>
            <w:r>
              <w:rPr>
                <w:rFonts w:ascii="宋体" w:hAnsi="宋体" w:cs="Arial"/>
                <w:color w:val="000000"/>
                <w:kern w:val="0"/>
                <w:sz w:val="22"/>
                <w:szCs w:val="22"/>
              </w:rPr>
              <w:t>2070109</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729909F1">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群众文化</w:t>
            </w:r>
          </w:p>
        </w:tc>
        <w:tc>
          <w:tcPr>
            <w:tcW w:w="1781" w:type="dxa"/>
            <w:tcBorders>
              <w:top w:val="nil"/>
              <w:left w:val="nil"/>
              <w:bottom w:val="single" w:color="000000" w:sz="4" w:space="0"/>
              <w:right w:val="single" w:color="000000" w:sz="4" w:space="0"/>
            </w:tcBorders>
            <w:vAlign w:val="center"/>
          </w:tcPr>
          <w:p w14:paraId="02474823">
            <w:pPr>
              <w:widowControl/>
              <w:jc w:val="right"/>
              <w:rPr>
                <w:rFonts w:ascii="宋体" w:cs="Arial"/>
                <w:color w:val="000000"/>
                <w:kern w:val="0"/>
                <w:sz w:val="22"/>
                <w:szCs w:val="22"/>
              </w:rPr>
            </w:pPr>
            <w:r>
              <w:rPr>
                <w:rFonts w:ascii="宋体" w:hAnsi="宋体" w:cs="Arial"/>
                <w:color w:val="000000"/>
                <w:kern w:val="0"/>
                <w:sz w:val="22"/>
                <w:szCs w:val="22"/>
              </w:rPr>
              <w:t>318,464.60</w:t>
            </w:r>
          </w:p>
        </w:tc>
        <w:tc>
          <w:tcPr>
            <w:tcW w:w="1673" w:type="dxa"/>
            <w:tcBorders>
              <w:top w:val="nil"/>
              <w:left w:val="nil"/>
              <w:bottom w:val="single" w:color="000000" w:sz="4" w:space="0"/>
              <w:right w:val="single" w:color="000000" w:sz="4" w:space="0"/>
            </w:tcBorders>
            <w:vAlign w:val="center"/>
          </w:tcPr>
          <w:p w14:paraId="119A6F48">
            <w:pPr>
              <w:widowControl/>
              <w:jc w:val="right"/>
              <w:rPr>
                <w:rFonts w:ascii="宋体" w:cs="Arial"/>
                <w:color w:val="000000"/>
                <w:kern w:val="0"/>
                <w:sz w:val="22"/>
                <w:szCs w:val="22"/>
              </w:rPr>
            </w:pPr>
            <w:r>
              <w:rPr>
                <w:rFonts w:ascii="宋体" w:hAnsi="宋体" w:cs="Arial"/>
                <w:color w:val="000000"/>
                <w:kern w:val="0"/>
                <w:sz w:val="22"/>
                <w:szCs w:val="22"/>
              </w:rPr>
              <w:t>318,464.60</w:t>
            </w:r>
          </w:p>
        </w:tc>
        <w:tc>
          <w:tcPr>
            <w:tcW w:w="1872" w:type="dxa"/>
            <w:tcBorders>
              <w:top w:val="nil"/>
              <w:left w:val="nil"/>
              <w:bottom w:val="single" w:color="000000" w:sz="4" w:space="0"/>
              <w:right w:val="single" w:color="000000" w:sz="4" w:space="0"/>
            </w:tcBorders>
            <w:vAlign w:val="center"/>
          </w:tcPr>
          <w:p w14:paraId="63DF9BD7">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7FA05807">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14130BCA">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215BC937">
            <w:pPr>
              <w:widowControl/>
              <w:jc w:val="right"/>
              <w:rPr>
                <w:rFonts w:ascii="宋体" w:cs="Arial"/>
                <w:color w:val="000000"/>
                <w:kern w:val="0"/>
                <w:sz w:val="22"/>
                <w:szCs w:val="22"/>
              </w:rPr>
            </w:pPr>
          </w:p>
        </w:tc>
      </w:tr>
      <w:tr w14:paraId="42AE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67CC23E3">
            <w:pPr>
              <w:widowControl/>
              <w:rPr>
                <w:rFonts w:ascii="宋体" w:cs="Arial"/>
                <w:color w:val="000000"/>
                <w:kern w:val="0"/>
                <w:sz w:val="22"/>
                <w:szCs w:val="22"/>
              </w:rPr>
            </w:pPr>
            <w:r>
              <w:rPr>
                <w:rFonts w:ascii="宋体" w:hAnsi="宋体" w:cs="Arial"/>
                <w:color w:val="000000"/>
                <w:kern w:val="0"/>
                <w:sz w:val="22"/>
                <w:szCs w:val="22"/>
              </w:rPr>
              <w:t>2070199</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0FA062DC">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其他文化支出</w:t>
            </w:r>
          </w:p>
        </w:tc>
        <w:tc>
          <w:tcPr>
            <w:tcW w:w="1781" w:type="dxa"/>
            <w:tcBorders>
              <w:top w:val="nil"/>
              <w:left w:val="nil"/>
              <w:bottom w:val="single" w:color="000000" w:sz="4" w:space="0"/>
              <w:right w:val="single" w:color="000000" w:sz="4" w:space="0"/>
            </w:tcBorders>
            <w:vAlign w:val="center"/>
          </w:tcPr>
          <w:p w14:paraId="5B703529">
            <w:pPr>
              <w:widowControl/>
              <w:jc w:val="right"/>
              <w:rPr>
                <w:rFonts w:ascii="宋体" w:cs="Arial"/>
                <w:color w:val="000000"/>
                <w:kern w:val="0"/>
                <w:sz w:val="22"/>
                <w:szCs w:val="22"/>
              </w:rPr>
            </w:pPr>
            <w:r>
              <w:rPr>
                <w:rFonts w:ascii="宋体" w:hAnsi="宋体" w:cs="Arial"/>
                <w:color w:val="000000"/>
                <w:kern w:val="0"/>
                <w:sz w:val="22"/>
                <w:szCs w:val="22"/>
              </w:rPr>
              <w:t>20,000.00</w:t>
            </w:r>
          </w:p>
        </w:tc>
        <w:tc>
          <w:tcPr>
            <w:tcW w:w="1673" w:type="dxa"/>
            <w:tcBorders>
              <w:top w:val="nil"/>
              <w:left w:val="nil"/>
              <w:bottom w:val="single" w:color="000000" w:sz="4" w:space="0"/>
              <w:right w:val="single" w:color="000000" w:sz="4" w:space="0"/>
            </w:tcBorders>
            <w:vAlign w:val="center"/>
          </w:tcPr>
          <w:p w14:paraId="616BAC76">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1186B57D">
            <w:pPr>
              <w:widowControl/>
              <w:jc w:val="right"/>
              <w:rPr>
                <w:rFonts w:ascii="宋体" w:cs="Arial"/>
                <w:color w:val="000000"/>
                <w:kern w:val="0"/>
                <w:sz w:val="22"/>
                <w:szCs w:val="22"/>
              </w:rPr>
            </w:pPr>
            <w:r>
              <w:rPr>
                <w:rFonts w:ascii="宋体" w:hAnsi="宋体" w:cs="Arial"/>
                <w:color w:val="000000"/>
                <w:kern w:val="0"/>
                <w:sz w:val="22"/>
                <w:szCs w:val="22"/>
              </w:rPr>
              <w:t>20,000.00</w:t>
            </w:r>
          </w:p>
        </w:tc>
        <w:tc>
          <w:tcPr>
            <w:tcW w:w="1608" w:type="dxa"/>
            <w:tcBorders>
              <w:top w:val="nil"/>
              <w:left w:val="nil"/>
              <w:bottom w:val="single" w:color="000000" w:sz="4" w:space="0"/>
              <w:right w:val="single" w:color="000000" w:sz="4" w:space="0"/>
            </w:tcBorders>
            <w:vAlign w:val="center"/>
          </w:tcPr>
          <w:p w14:paraId="45D54D0D">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33D9AE9F">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1357A077">
            <w:pPr>
              <w:widowControl/>
              <w:jc w:val="right"/>
              <w:rPr>
                <w:rFonts w:ascii="宋体" w:cs="Arial"/>
                <w:color w:val="000000"/>
                <w:kern w:val="0"/>
                <w:sz w:val="22"/>
                <w:szCs w:val="22"/>
              </w:rPr>
            </w:pPr>
          </w:p>
        </w:tc>
      </w:tr>
      <w:tr w14:paraId="2F2E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0855A582">
            <w:pPr>
              <w:widowControl/>
              <w:rPr>
                <w:rFonts w:ascii="宋体" w:cs="Arial"/>
                <w:color w:val="000000"/>
                <w:kern w:val="0"/>
                <w:sz w:val="22"/>
                <w:szCs w:val="22"/>
              </w:rPr>
            </w:pPr>
            <w:r>
              <w:rPr>
                <w:rFonts w:ascii="宋体" w:hAnsi="宋体" w:cs="Arial"/>
                <w:color w:val="000000"/>
                <w:kern w:val="0"/>
                <w:sz w:val="22"/>
                <w:szCs w:val="22"/>
              </w:rPr>
              <w:t>2080208</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6C7898E2">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基层政权和社区建设</w:t>
            </w:r>
          </w:p>
        </w:tc>
        <w:tc>
          <w:tcPr>
            <w:tcW w:w="1781" w:type="dxa"/>
            <w:tcBorders>
              <w:top w:val="nil"/>
              <w:left w:val="nil"/>
              <w:bottom w:val="single" w:color="000000" w:sz="4" w:space="0"/>
              <w:right w:val="single" w:color="000000" w:sz="4" w:space="0"/>
            </w:tcBorders>
            <w:vAlign w:val="center"/>
          </w:tcPr>
          <w:p w14:paraId="5EDCD38F">
            <w:pPr>
              <w:widowControl/>
              <w:jc w:val="right"/>
              <w:rPr>
                <w:rFonts w:ascii="宋体" w:cs="Arial"/>
                <w:color w:val="000000"/>
                <w:kern w:val="0"/>
                <w:sz w:val="22"/>
                <w:szCs w:val="22"/>
              </w:rPr>
            </w:pPr>
            <w:r>
              <w:rPr>
                <w:rFonts w:ascii="宋体" w:hAnsi="宋体" w:cs="Arial"/>
                <w:color w:val="000000"/>
                <w:kern w:val="0"/>
                <w:sz w:val="22"/>
                <w:szCs w:val="22"/>
              </w:rPr>
              <w:t>542,249.72</w:t>
            </w:r>
          </w:p>
        </w:tc>
        <w:tc>
          <w:tcPr>
            <w:tcW w:w="1673" w:type="dxa"/>
            <w:tcBorders>
              <w:top w:val="nil"/>
              <w:left w:val="nil"/>
              <w:bottom w:val="single" w:color="000000" w:sz="4" w:space="0"/>
              <w:right w:val="single" w:color="000000" w:sz="4" w:space="0"/>
            </w:tcBorders>
            <w:vAlign w:val="center"/>
          </w:tcPr>
          <w:p w14:paraId="3AEC9B27">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52084170">
            <w:pPr>
              <w:widowControl/>
              <w:jc w:val="right"/>
              <w:rPr>
                <w:rFonts w:ascii="宋体" w:cs="Arial"/>
                <w:color w:val="000000"/>
                <w:kern w:val="0"/>
                <w:sz w:val="22"/>
                <w:szCs w:val="22"/>
              </w:rPr>
            </w:pPr>
            <w:r>
              <w:rPr>
                <w:rFonts w:ascii="宋体" w:hAnsi="宋体" w:cs="Arial"/>
                <w:color w:val="000000"/>
                <w:kern w:val="0"/>
                <w:sz w:val="22"/>
                <w:szCs w:val="22"/>
              </w:rPr>
              <w:t>542,249.72</w:t>
            </w:r>
          </w:p>
        </w:tc>
        <w:tc>
          <w:tcPr>
            <w:tcW w:w="1608" w:type="dxa"/>
            <w:tcBorders>
              <w:top w:val="nil"/>
              <w:left w:val="nil"/>
              <w:bottom w:val="single" w:color="000000" w:sz="4" w:space="0"/>
              <w:right w:val="single" w:color="000000" w:sz="4" w:space="0"/>
            </w:tcBorders>
            <w:vAlign w:val="center"/>
          </w:tcPr>
          <w:p w14:paraId="1AF4FCAF">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5EC1BDE1">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563A2BBA">
            <w:pPr>
              <w:widowControl/>
              <w:jc w:val="right"/>
              <w:rPr>
                <w:rFonts w:ascii="宋体" w:cs="Arial"/>
                <w:color w:val="000000"/>
                <w:kern w:val="0"/>
                <w:sz w:val="22"/>
                <w:szCs w:val="22"/>
              </w:rPr>
            </w:pPr>
          </w:p>
        </w:tc>
      </w:tr>
      <w:tr w14:paraId="29B7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467EEF1A">
            <w:pPr>
              <w:widowControl/>
              <w:rPr>
                <w:rFonts w:ascii="宋体" w:cs="Arial"/>
                <w:color w:val="000000"/>
                <w:kern w:val="0"/>
                <w:sz w:val="22"/>
                <w:szCs w:val="22"/>
              </w:rPr>
            </w:pPr>
            <w:r>
              <w:rPr>
                <w:rFonts w:ascii="宋体" w:hAnsi="宋体" w:cs="Arial"/>
                <w:color w:val="000000"/>
                <w:kern w:val="0"/>
                <w:sz w:val="22"/>
                <w:szCs w:val="22"/>
              </w:rPr>
              <w:t>2080504</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772A96E9">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未归口管理的行政单位离退休</w:t>
            </w:r>
          </w:p>
        </w:tc>
        <w:tc>
          <w:tcPr>
            <w:tcW w:w="1781" w:type="dxa"/>
            <w:tcBorders>
              <w:top w:val="nil"/>
              <w:left w:val="nil"/>
              <w:bottom w:val="single" w:color="000000" w:sz="4" w:space="0"/>
              <w:right w:val="single" w:color="000000" w:sz="4" w:space="0"/>
            </w:tcBorders>
            <w:vAlign w:val="center"/>
          </w:tcPr>
          <w:p w14:paraId="1C81D484">
            <w:pPr>
              <w:widowControl/>
              <w:jc w:val="right"/>
              <w:rPr>
                <w:rFonts w:ascii="宋体" w:cs="Arial"/>
                <w:color w:val="000000"/>
                <w:kern w:val="0"/>
                <w:sz w:val="22"/>
                <w:szCs w:val="22"/>
              </w:rPr>
            </w:pPr>
            <w:r>
              <w:rPr>
                <w:rFonts w:ascii="宋体" w:hAnsi="宋体" w:cs="Arial"/>
                <w:color w:val="000000"/>
                <w:kern w:val="0"/>
                <w:sz w:val="22"/>
                <w:szCs w:val="22"/>
              </w:rPr>
              <w:t>89,267.00</w:t>
            </w:r>
          </w:p>
        </w:tc>
        <w:tc>
          <w:tcPr>
            <w:tcW w:w="1673" w:type="dxa"/>
            <w:tcBorders>
              <w:top w:val="nil"/>
              <w:left w:val="nil"/>
              <w:bottom w:val="single" w:color="000000" w:sz="4" w:space="0"/>
              <w:right w:val="single" w:color="000000" w:sz="4" w:space="0"/>
            </w:tcBorders>
            <w:vAlign w:val="center"/>
          </w:tcPr>
          <w:p w14:paraId="6CD25A87">
            <w:pPr>
              <w:widowControl/>
              <w:jc w:val="right"/>
              <w:rPr>
                <w:rFonts w:ascii="宋体" w:cs="Arial"/>
                <w:color w:val="000000"/>
                <w:kern w:val="0"/>
                <w:sz w:val="22"/>
                <w:szCs w:val="22"/>
              </w:rPr>
            </w:pPr>
            <w:r>
              <w:rPr>
                <w:rFonts w:ascii="宋体" w:hAnsi="宋体" w:cs="Arial"/>
                <w:color w:val="000000"/>
                <w:kern w:val="0"/>
                <w:sz w:val="22"/>
                <w:szCs w:val="22"/>
              </w:rPr>
              <w:t>89,267.00</w:t>
            </w:r>
          </w:p>
        </w:tc>
        <w:tc>
          <w:tcPr>
            <w:tcW w:w="1872" w:type="dxa"/>
            <w:tcBorders>
              <w:top w:val="nil"/>
              <w:left w:val="nil"/>
              <w:bottom w:val="single" w:color="000000" w:sz="4" w:space="0"/>
              <w:right w:val="single" w:color="000000" w:sz="4" w:space="0"/>
            </w:tcBorders>
            <w:vAlign w:val="center"/>
          </w:tcPr>
          <w:p w14:paraId="1611432E">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1D489924">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5962E646">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0F584BA6">
            <w:pPr>
              <w:widowControl/>
              <w:jc w:val="right"/>
              <w:rPr>
                <w:rFonts w:ascii="宋体" w:cs="Arial"/>
                <w:color w:val="000000"/>
                <w:kern w:val="0"/>
                <w:sz w:val="22"/>
                <w:szCs w:val="22"/>
              </w:rPr>
            </w:pPr>
          </w:p>
        </w:tc>
      </w:tr>
      <w:tr w14:paraId="6E276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46DFDFF4">
            <w:pPr>
              <w:widowControl/>
              <w:rPr>
                <w:rFonts w:ascii="宋体" w:cs="Arial"/>
                <w:color w:val="000000"/>
                <w:kern w:val="0"/>
                <w:sz w:val="22"/>
                <w:szCs w:val="22"/>
              </w:rPr>
            </w:pPr>
            <w:r>
              <w:rPr>
                <w:rFonts w:ascii="宋体" w:hAnsi="宋体" w:cs="Arial"/>
                <w:color w:val="000000"/>
                <w:kern w:val="0"/>
                <w:sz w:val="22"/>
                <w:szCs w:val="22"/>
              </w:rPr>
              <w:t>2080505</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1F488CCC">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机关事业单位基本养老保险缴费支出★</w:t>
            </w:r>
          </w:p>
        </w:tc>
        <w:tc>
          <w:tcPr>
            <w:tcW w:w="1781" w:type="dxa"/>
            <w:tcBorders>
              <w:top w:val="nil"/>
              <w:left w:val="nil"/>
              <w:bottom w:val="single" w:color="000000" w:sz="4" w:space="0"/>
              <w:right w:val="single" w:color="000000" w:sz="4" w:space="0"/>
            </w:tcBorders>
            <w:vAlign w:val="center"/>
          </w:tcPr>
          <w:p w14:paraId="745D9EAA">
            <w:pPr>
              <w:widowControl/>
              <w:jc w:val="right"/>
              <w:rPr>
                <w:rFonts w:ascii="宋体" w:cs="Arial"/>
                <w:color w:val="000000"/>
                <w:kern w:val="0"/>
                <w:sz w:val="22"/>
                <w:szCs w:val="22"/>
              </w:rPr>
            </w:pPr>
            <w:r>
              <w:rPr>
                <w:rFonts w:ascii="宋体" w:hAnsi="宋体" w:cs="Arial"/>
                <w:color w:val="000000"/>
                <w:kern w:val="0"/>
                <w:sz w:val="22"/>
                <w:szCs w:val="22"/>
              </w:rPr>
              <w:t>598,398.00</w:t>
            </w:r>
          </w:p>
        </w:tc>
        <w:tc>
          <w:tcPr>
            <w:tcW w:w="1673" w:type="dxa"/>
            <w:tcBorders>
              <w:top w:val="nil"/>
              <w:left w:val="nil"/>
              <w:bottom w:val="single" w:color="000000" w:sz="4" w:space="0"/>
              <w:right w:val="single" w:color="000000" w:sz="4" w:space="0"/>
            </w:tcBorders>
            <w:vAlign w:val="center"/>
          </w:tcPr>
          <w:p w14:paraId="202D15AE">
            <w:pPr>
              <w:widowControl/>
              <w:jc w:val="right"/>
              <w:rPr>
                <w:rFonts w:ascii="宋体" w:cs="Arial"/>
                <w:color w:val="000000"/>
                <w:kern w:val="0"/>
                <w:sz w:val="22"/>
                <w:szCs w:val="22"/>
              </w:rPr>
            </w:pPr>
            <w:r>
              <w:rPr>
                <w:rFonts w:ascii="宋体" w:hAnsi="宋体" w:cs="Arial"/>
                <w:color w:val="000000"/>
                <w:kern w:val="0"/>
                <w:sz w:val="22"/>
                <w:szCs w:val="22"/>
              </w:rPr>
              <w:t>598,398.00</w:t>
            </w:r>
          </w:p>
        </w:tc>
        <w:tc>
          <w:tcPr>
            <w:tcW w:w="1872" w:type="dxa"/>
            <w:tcBorders>
              <w:top w:val="nil"/>
              <w:left w:val="nil"/>
              <w:bottom w:val="single" w:color="000000" w:sz="4" w:space="0"/>
              <w:right w:val="single" w:color="000000" w:sz="4" w:space="0"/>
            </w:tcBorders>
            <w:vAlign w:val="center"/>
          </w:tcPr>
          <w:p w14:paraId="6496E146">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7E17A49C">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5D5D26BB">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67BF8B8E">
            <w:pPr>
              <w:widowControl/>
              <w:jc w:val="right"/>
              <w:rPr>
                <w:rFonts w:ascii="宋体" w:cs="Arial"/>
                <w:color w:val="000000"/>
                <w:kern w:val="0"/>
                <w:sz w:val="22"/>
                <w:szCs w:val="22"/>
              </w:rPr>
            </w:pPr>
          </w:p>
        </w:tc>
      </w:tr>
      <w:tr w14:paraId="42CE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44929A6E">
            <w:pPr>
              <w:widowControl/>
              <w:rPr>
                <w:rFonts w:ascii="宋体" w:hAnsi="宋体" w:cs="Arial"/>
                <w:color w:val="000000"/>
                <w:kern w:val="0"/>
                <w:sz w:val="22"/>
                <w:szCs w:val="22"/>
              </w:rPr>
            </w:pPr>
            <w:r>
              <w:rPr>
                <w:rFonts w:ascii="宋体" w:hAnsi="宋体" w:cs="Arial"/>
                <w:color w:val="000000"/>
                <w:kern w:val="0"/>
                <w:sz w:val="22"/>
                <w:szCs w:val="22"/>
              </w:rPr>
              <w:t>2080799</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3E8C843E">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其他就业补助支出★</w:t>
            </w:r>
          </w:p>
        </w:tc>
        <w:tc>
          <w:tcPr>
            <w:tcW w:w="1781" w:type="dxa"/>
            <w:tcBorders>
              <w:top w:val="nil"/>
              <w:left w:val="nil"/>
              <w:bottom w:val="single" w:color="000000" w:sz="4" w:space="0"/>
              <w:right w:val="single" w:color="000000" w:sz="4" w:space="0"/>
            </w:tcBorders>
            <w:vAlign w:val="center"/>
          </w:tcPr>
          <w:p w14:paraId="7E375DA8">
            <w:pPr>
              <w:widowControl/>
              <w:jc w:val="right"/>
              <w:rPr>
                <w:rFonts w:ascii="宋体" w:cs="Arial"/>
                <w:color w:val="000000"/>
                <w:kern w:val="0"/>
                <w:sz w:val="22"/>
                <w:szCs w:val="22"/>
              </w:rPr>
            </w:pPr>
            <w:r>
              <w:rPr>
                <w:rFonts w:ascii="宋体" w:hAnsi="宋体" w:cs="Arial"/>
                <w:color w:val="000000"/>
                <w:kern w:val="0"/>
                <w:sz w:val="22"/>
                <w:szCs w:val="22"/>
              </w:rPr>
              <w:t>57,988.00</w:t>
            </w:r>
          </w:p>
        </w:tc>
        <w:tc>
          <w:tcPr>
            <w:tcW w:w="1673" w:type="dxa"/>
            <w:tcBorders>
              <w:top w:val="nil"/>
              <w:left w:val="nil"/>
              <w:bottom w:val="single" w:color="000000" w:sz="4" w:space="0"/>
              <w:right w:val="single" w:color="000000" w:sz="4" w:space="0"/>
            </w:tcBorders>
            <w:vAlign w:val="center"/>
          </w:tcPr>
          <w:p w14:paraId="2C8DCDB8">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5B791B1D">
            <w:pPr>
              <w:widowControl/>
              <w:jc w:val="right"/>
              <w:rPr>
                <w:rFonts w:ascii="宋体" w:cs="Arial"/>
                <w:color w:val="000000"/>
                <w:kern w:val="0"/>
                <w:sz w:val="22"/>
                <w:szCs w:val="22"/>
              </w:rPr>
            </w:pPr>
            <w:r>
              <w:rPr>
                <w:rFonts w:ascii="宋体" w:hAnsi="宋体" w:cs="Arial"/>
                <w:color w:val="000000"/>
                <w:kern w:val="0"/>
                <w:sz w:val="22"/>
                <w:szCs w:val="22"/>
              </w:rPr>
              <w:t>57,988.00</w:t>
            </w:r>
          </w:p>
        </w:tc>
        <w:tc>
          <w:tcPr>
            <w:tcW w:w="1608" w:type="dxa"/>
            <w:tcBorders>
              <w:top w:val="nil"/>
              <w:left w:val="nil"/>
              <w:bottom w:val="single" w:color="000000" w:sz="4" w:space="0"/>
              <w:right w:val="single" w:color="000000" w:sz="4" w:space="0"/>
            </w:tcBorders>
            <w:vAlign w:val="center"/>
          </w:tcPr>
          <w:p w14:paraId="2B9AA90D">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54196F2B">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424969F3">
            <w:pPr>
              <w:widowControl/>
              <w:jc w:val="right"/>
              <w:rPr>
                <w:rFonts w:ascii="宋体" w:cs="Arial"/>
                <w:color w:val="000000"/>
                <w:kern w:val="0"/>
                <w:sz w:val="22"/>
                <w:szCs w:val="22"/>
              </w:rPr>
            </w:pPr>
          </w:p>
        </w:tc>
      </w:tr>
      <w:tr w14:paraId="12AFA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295724C0">
            <w:pPr>
              <w:widowControl/>
              <w:rPr>
                <w:rFonts w:ascii="宋体" w:cs="Arial"/>
                <w:color w:val="000000"/>
                <w:kern w:val="0"/>
                <w:sz w:val="22"/>
                <w:szCs w:val="22"/>
              </w:rPr>
            </w:pPr>
            <w:r>
              <w:rPr>
                <w:rFonts w:ascii="宋体" w:hAnsi="宋体" w:cs="Arial"/>
                <w:color w:val="000000"/>
                <w:kern w:val="0"/>
                <w:sz w:val="22"/>
                <w:szCs w:val="22"/>
              </w:rPr>
              <w:t>2082702</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1E679C5F">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财政对工伤保险基金的补助★</w:t>
            </w:r>
          </w:p>
        </w:tc>
        <w:tc>
          <w:tcPr>
            <w:tcW w:w="1781" w:type="dxa"/>
            <w:tcBorders>
              <w:top w:val="nil"/>
              <w:left w:val="nil"/>
              <w:bottom w:val="single" w:color="000000" w:sz="4" w:space="0"/>
              <w:right w:val="single" w:color="000000" w:sz="4" w:space="0"/>
            </w:tcBorders>
            <w:vAlign w:val="center"/>
          </w:tcPr>
          <w:p w14:paraId="626F6E32">
            <w:pPr>
              <w:widowControl/>
              <w:jc w:val="right"/>
              <w:rPr>
                <w:rFonts w:ascii="宋体" w:cs="Arial"/>
                <w:color w:val="000000"/>
                <w:kern w:val="0"/>
                <w:sz w:val="22"/>
                <w:szCs w:val="22"/>
              </w:rPr>
            </w:pPr>
            <w:r>
              <w:rPr>
                <w:rFonts w:ascii="宋体" w:hAnsi="宋体" w:cs="Arial"/>
                <w:color w:val="000000"/>
                <w:kern w:val="0"/>
                <w:sz w:val="22"/>
                <w:szCs w:val="22"/>
              </w:rPr>
              <w:t>6,162.18</w:t>
            </w:r>
          </w:p>
        </w:tc>
        <w:tc>
          <w:tcPr>
            <w:tcW w:w="1673" w:type="dxa"/>
            <w:tcBorders>
              <w:top w:val="nil"/>
              <w:left w:val="nil"/>
              <w:bottom w:val="single" w:color="000000" w:sz="4" w:space="0"/>
              <w:right w:val="single" w:color="000000" w:sz="4" w:space="0"/>
            </w:tcBorders>
            <w:vAlign w:val="center"/>
          </w:tcPr>
          <w:p w14:paraId="7B3A9057">
            <w:pPr>
              <w:widowControl/>
              <w:jc w:val="right"/>
              <w:rPr>
                <w:rFonts w:ascii="宋体" w:cs="Arial"/>
                <w:color w:val="000000"/>
                <w:kern w:val="0"/>
                <w:sz w:val="22"/>
                <w:szCs w:val="22"/>
              </w:rPr>
            </w:pPr>
            <w:r>
              <w:rPr>
                <w:rFonts w:ascii="宋体" w:hAnsi="宋体" w:cs="Arial"/>
                <w:color w:val="000000"/>
                <w:kern w:val="0"/>
                <w:sz w:val="22"/>
                <w:szCs w:val="22"/>
              </w:rPr>
              <w:t>6,162.18</w:t>
            </w:r>
          </w:p>
        </w:tc>
        <w:tc>
          <w:tcPr>
            <w:tcW w:w="1872" w:type="dxa"/>
            <w:tcBorders>
              <w:top w:val="nil"/>
              <w:left w:val="nil"/>
              <w:bottom w:val="single" w:color="000000" w:sz="4" w:space="0"/>
              <w:right w:val="single" w:color="000000" w:sz="4" w:space="0"/>
            </w:tcBorders>
            <w:vAlign w:val="center"/>
          </w:tcPr>
          <w:p w14:paraId="618B19FE">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1C61ADD0">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0A124A10">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6D06E48A">
            <w:pPr>
              <w:widowControl/>
              <w:jc w:val="right"/>
              <w:rPr>
                <w:rFonts w:ascii="宋体" w:cs="Arial"/>
                <w:color w:val="000000"/>
                <w:kern w:val="0"/>
                <w:sz w:val="22"/>
                <w:szCs w:val="22"/>
              </w:rPr>
            </w:pPr>
          </w:p>
        </w:tc>
      </w:tr>
      <w:tr w14:paraId="7E8D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6E12C718">
            <w:pPr>
              <w:widowControl/>
              <w:rPr>
                <w:rFonts w:ascii="宋体" w:cs="Arial"/>
                <w:color w:val="000000"/>
                <w:kern w:val="0"/>
                <w:sz w:val="22"/>
                <w:szCs w:val="22"/>
              </w:rPr>
            </w:pPr>
            <w:r>
              <w:rPr>
                <w:rFonts w:ascii="宋体" w:hAnsi="宋体" w:cs="Arial"/>
                <w:color w:val="000000"/>
                <w:kern w:val="0"/>
                <w:sz w:val="22"/>
                <w:szCs w:val="22"/>
              </w:rPr>
              <w:t>2082703</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656BFFC2">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财政对生育保险基金的补助★</w:t>
            </w:r>
          </w:p>
        </w:tc>
        <w:tc>
          <w:tcPr>
            <w:tcW w:w="1781" w:type="dxa"/>
            <w:tcBorders>
              <w:top w:val="nil"/>
              <w:left w:val="nil"/>
              <w:bottom w:val="single" w:color="000000" w:sz="4" w:space="0"/>
              <w:right w:val="single" w:color="000000" w:sz="4" w:space="0"/>
            </w:tcBorders>
            <w:vAlign w:val="center"/>
          </w:tcPr>
          <w:p w14:paraId="5734B2B7">
            <w:pPr>
              <w:widowControl/>
              <w:jc w:val="right"/>
              <w:rPr>
                <w:rFonts w:ascii="宋体" w:cs="Arial"/>
                <w:color w:val="000000"/>
                <w:kern w:val="0"/>
                <w:sz w:val="22"/>
                <w:szCs w:val="22"/>
              </w:rPr>
            </w:pPr>
            <w:r>
              <w:rPr>
                <w:rFonts w:ascii="宋体" w:hAnsi="宋体" w:cs="Arial"/>
                <w:color w:val="000000"/>
                <w:kern w:val="0"/>
                <w:sz w:val="22"/>
                <w:szCs w:val="22"/>
              </w:rPr>
              <w:t>9,244.60</w:t>
            </w:r>
          </w:p>
        </w:tc>
        <w:tc>
          <w:tcPr>
            <w:tcW w:w="1673" w:type="dxa"/>
            <w:tcBorders>
              <w:top w:val="nil"/>
              <w:left w:val="nil"/>
              <w:bottom w:val="single" w:color="000000" w:sz="4" w:space="0"/>
              <w:right w:val="single" w:color="000000" w:sz="4" w:space="0"/>
            </w:tcBorders>
            <w:vAlign w:val="center"/>
          </w:tcPr>
          <w:p w14:paraId="3DD41875">
            <w:pPr>
              <w:widowControl/>
              <w:jc w:val="right"/>
              <w:rPr>
                <w:rFonts w:ascii="宋体" w:cs="Arial"/>
                <w:color w:val="000000"/>
                <w:kern w:val="0"/>
                <w:sz w:val="22"/>
                <w:szCs w:val="22"/>
              </w:rPr>
            </w:pPr>
            <w:r>
              <w:rPr>
                <w:rFonts w:ascii="宋体" w:hAnsi="宋体" w:cs="Arial"/>
                <w:color w:val="000000"/>
                <w:kern w:val="0"/>
                <w:sz w:val="22"/>
                <w:szCs w:val="22"/>
              </w:rPr>
              <w:t>9,244.60</w:t>
            </w:r>
          </w:p>
        </w:tc>
        <w:tc>
          <w:tcPr>
            <w:tcW w:w="1872" w:type="dxa"/>
            <w:tcBorders>
              <w:top w:val="nil"/>
              <w:left w:val="nil"/>
              <w:bottom w:val="single" w:color="000000" w:sz="4" w:space="0"/>
              <w:right w:val="single" w:color="000000" w:sz="4" w:space="0"/>
            </w:tcBorders>
            <w:vAlign w:val="center"/>
          </w:tcPr>
          <w:p w14:paraId="57BF1ADB">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106334DD">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0A6F95AB">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62A3FE96">
            <w:pPr>
              <w:widowControl/>
              <w:jc w:val="right"/>
              <w:rPr>
                <w:rFonts w:ascii="宋体" w:cs="Arial"/>
                <w:color w:val="000000"/>
                <w:kern w:val="0"/>
                <w:sz w:val="22"/>
                <w:szCs w:val="22"/>
              </w:rPr>
            </w:pPr>
          </w:p>
        </w:tc>
      </w:tr>
      <w:tr w14:paraId="5B62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7BDB084A">
            <w:pPr>
              <w:widowControl/>
              <w:rPr>
                <w:rFonts w:ascii="宋体" w:hAnsi="宋体" w:cs="Arial"/>
                <w:color w:val="000000"/>
                <w:kern w:val="0"/>
                <w:sz w:val="22"/>
                <w:szCs w:val="22"/>
              </w:rPr>
            </w:pPr>
            <w:r>
              <w:rPr>
                <w:rFonts w:ascii="宋体" w:hAnsi="宋体" w:cs="Arial"/>
                <w:color w:val="000000"/>
                <w:kern w:val="0"/>
                <w:sz w:val="22"/>
                <w:szCs w:val="22"/>
              </w:rPr>
              <w:t>2100102</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39A3EA25">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一般行政管理事务</w:t>
            </w:r>
          </w:p>
        </w:tc>
        <w:tc>
          <w:tcPr>
            <w:tcW w:w="1781" w:type="dxa"/>
            <w:tcBorders>
              <w:top w:val="nil"/>
              <w:left w:val="nil"/>
              <w:bottom w:val="single" w:color="000000" w:sz="4" w:space="0"/>
              <w:right w:val="single" w:color="000000" w:sz="4" w:space="0"/>
            </w:tcBorders>
            <w:vAlign w:val="center"/>
          </w:tcPr>
          <w:p w14:paraId="420341CA">
            <w:pPr>
              <w:widowControl/>
              <w:jc w:val="right"/>
              <w:rPr>
                <w:rFonts w:ascii="宋体" w:cs="Arial"/>
                <w:color w:val="000000"/>
                <w:kern w:val="0"/>
                <w:sz w:val="22"/>
                <w:szCs w:val="22"/>
              </w:rPr>
            </w:pPr>
            <w:r>
              <w:rPr>
                <w:rFonts w:ascii="宋体" w:hAnsi="宋体" w:cs="Arial"/>
                <w:color w:val="000000"/>
                <w:kern w:val="0"/>
                <w:sz w:val="22"/>
                <w:szCs w:val="22"/>
              </w:rPr>
              <w:t>26,310.00</w:t>
            </w:r>
          </w:p>
        </w:tc>
        <w:tc>
          <w:tcPr>
            <w:tcW w:w="1673" w:type="dxa"/>
            <w:tcBorders>
              <w:top w:val="nil"/>
              <w:left w:val="nil"/>
              <w:bottom w:val="single" w:color="000000" w:sz="4" w:space="0"/>
              <w:right w:val="single" w:color="000000" w:sz="4" w:space="0"/>
            </w:tcBorders>
            <w:vAlign w:val="center"/>
          </w:tcPr>
          <w:p w14:paraId="0DF6BAF4">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744494FB">
            <w:pPr>
              <w:widowControl/>
              <w:jc w:val="right"/>
              <w:rPr>
                <w:rFonts w:ascii="宋体" w:cs="Arial"/>
                <w:color w:val="000000"/>
                <w:kern w:val="0"/>
                <w:sz w:val="22"/>
                <w:szCs w:val="22"/>
              </w:rPr>
            </w:pPr>
            <w:r>
              <w:rPr>
                <w:rFonts w:ascii="宋体" w:hAnsi="宋体" w:cs="Arial"/>
                <w:color w:val="000000"/>
                <w:kern w:val="0"/>
                <w:sz w:val="22"/>
                <w:szCs w:val="22"/>
              </w:rPr>
              <w:t>26,310.00</w:t>
            </w:r>
          </w:p>
        </w:tc>
        <w:tc>
          <w:tcPr>
            <w:tcW w:w="1608" w:type="dxa"/>
            <w:tcBorders>
              <w:top w:val="nil"/>
              <w:left w:val="nil"/>
              <w:bottom w:val="single" w:color="000000" w:sz="4" w:space="0"/>
              <w:right w:val="single" w:color="000000" w:sz="4" w:space="0"/>
            </w:tcBorders>
            <w:vAlign w:val="center"/>
          </w:tcPr>
          <w:p w14:paraId="7D38C228">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70389B76">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2D1FB288">
            <w:pPr>
              <w:widowControl/>
              <w:jc w:val="right"/>
              <w:rPr>
                <w:rFonts w:ascii="宋体" w:cs="Arial"/>
                <w:color w:val="000000"/>
                <w:kern w:val="0"/>
                <w:sz w:val="22"/>
                <w:szCs w:val="22"/>
              </w:rPr>
            </w:pPr>
          </w:p>
        </w:tc>
      </w:tr>
      <w:tr w14:paraId="700A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6D5D7674">
            <w:pPr>
              <w:widowControl/>
              <w:rPr>
                <w:rFonts w:ascii="宋体" w:cs="Arial"/>
                <w:color w:val="000000"/>
                <w:kern w:val="0"/>
                <w:sz w:val="22"/>
                <w:szCs w:val="22"/>
              </w:rPr>
            </w:pPr>
            <w:r>
              <w:rPr>
                <w:rFonts w:ascii="宋体" w:hAnsi="宋体" w:cs="Arial"/>
                <w:color w:val="000000"/>
                <w:kern w:val="0"/>
                <w:sz w:val="22"/>
                <w:szCs w:val="22"/>
              </w:rPr>
              <w:t>2100716</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10AF9A9A">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计划生育机构</w:t>
            </w:r>
          </w:p>
        </w:tc>
        <w:tc>
          <w:tcPr>
            <w:tcW w:w="1781" w:type="dxa"/>
            <w:tcBorders>
              <w:top w:val="nil"/>
              <w:left w:val="nil"/>
              <w:bottom w:val="single" w:color="000000" w:sz="4" w:space="0"/>
              <w:right w:val="single" w:color="000000" w:sz="4" w:space="0"/>
            </w:tcBorders>
            <w:vAlign w:val="center"/>
          </w:tcPr>
          <w:p w14:paraId="67677405">
            <w:pPr>
              <w:widowControl/>
              <w:jc w:val="right"/>
              <w:rPr>
                <w:rFonts w:ascii="宋体" w:cs="Arial"/>
                <w:color w:val="000000"/>
                <w:kern w:val="0"/>
                <w:sz w:val="22"/>
                <w:szCs w:val="22"/>
              </w:rPr>
            </w:pPr>
            <w:r>
              <w:rPr>
                <w:rFonts w:ascii="宋体" w:hAnsi="宋体" w:cs="Arial"/>
                <w:color w:val="000000"/>
                <w:kern w:val="0"/>
                <w:sz w:val="22"/>
                <w:szCs w:val="22"/>
              </w:rPr>
              <w:t>439,954.01</w:t>
            </w:r>
          </w:p>
        </w:tc>
        <w:tc>
          <w:tcPr>
            <w:tcW w:w="1673" w:type="dxa"/>
            <w:tcBorders>
              <w:top w:val="nil"/>
              <w:left w:val="nil"/>
              <w:bottom w:val="single" w:color="000000" w:sz="4" w:space="0"/>
              <w:right w:val="single" w:color="000000" w:sz="4" w:space="0"/>
            </w:tcBorders>
            <w:vAlign w:val="center"/>
          </w:tcPr>
          <w:p w14:paraId="0DE50CC8">
            <w:pPr>
              <w:widowControl/>
              <w:jc w:val="right"/>
              <w:rPr>
                <w:rFonts w:ascii="宋体" w:cs="Arial"/>
                <w:color w:val="000000"/>
                <w:kern w:val="0"/>
                <w:sz w:val="22"/>
                <w:szCs w:val="22"/>
              </w:rPr>
            </w:pPr>
            <w:r>
              <w:rPr>
                <w:rFonts w:ascii="宋体" w:hAnsi="宋体" w:cs="Arial"/>
                <w:color w:val="000000"/>
                <w:kern w:val="0"/>
                <w:sz w:val="22"/>
                <w:szCs w:val="22"/>
              </w:rPr>
              <w:t>439,954.01</w:t>
            </w:r>
          </w:p>
        </w:tc>
        <w:tc>
          <w:tcPr>
            <w:tcW w:w="1872" w:type="dxa"/>
            <w:tcBorders>
              <w:top w:val="nil"/>
              <w:left w:val="nil"/>
              <w:bottom w:val="single" w:color="000000" w:sz="4" w:space="0"/>
              <w:right w:val="single" w:color="000000" w:sz="4" w:space="0"/>
            </w:tcBorders>
            <w:vAlign w:val="center"/>
          </w:tcPr>
          <w:p w14:paraId="5177E06E">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0CA40E11">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610EE653">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3311FCAA">
            <w:pPr>
              <w:widowControl/>
              <w:jc w:val="right"/>
              <w:rPr>
                <w:rFonts w:ascii="宋体" w:cs="Arial"/>
                <w:color w:val="000000"/>
                <w:kern w:val="0"/>
                <w:sz w:val="22"/>
                <w:szCs w:val="22"/>
              </w:rPr>
            </w:pPr>
          </w:p>
        </w:tc>
      </w:tr>
      <w:tr w14:paraId="3A32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1659A81D">
            <w:pPr>
              <w:widowControl/>
              <w:rPr>
                <w:rFonts w:ascii="宋体" w:hAnsi="宋体" w:cs="Arial"/>
                <w:color w:val="000000"/>
                <w:kern w:val="0"/>
                <w:sz w:val="22"/>
                <w:szCs w:val="22"/>
              </w:rPr>
            </w:pPr>
            <w:r>
              <w:rPr>
                <w:rFonts w:ascii="宋体" w:hAnsi="宋体" w:cs="Arial"/>
                <w:color w:val="000000"/>
                <w:kern w:val="0"/>
                <w:sz w:val="22"/>
                <w:szCs w:val="22"/>
              </w:rPr>
              <w:t>2100799</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20490F6C">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其他计划生育事务支出</w:t>
            </w:r>
          </w:p>
        </w:tc>
        <w:tc>
          <w:tcPr>
            <w:tcW w:w="1781" w:type="dxa"/>
            <w:tcBorders>
              <w:top w:val="nil"/>
              <w:left w:val="nil"/>
              <w:bottom w:val="single" w:color="000000" w:sz="4" w:space="0"/>
              <w:right w:val="single" w:color="000000" w:sz="4" w:space="0"/>
            </w:tcBorders>
            <w:vAlign w:val="center"/>
          </w:tcPr>
          <w:p w14:paraId="47C68B6E">
            <w:pPr>
              <w:widowControl/>
              <w:jc w:val="right"/>
              <w:rPr>
                <w:rFonts w:ascii="宋体" w:cs="Arial"/>
                <w:color w:val="000000"/>
                <w:kern w:val="0"/>
                <w:sz w:val="22"/>
                <w:szCs w:val="22"/>
              </w:rPr>
            </w:pPr>
            <w:r>
              <w:rPr>
                <w:rFonts w:ascii="宋体" w:hAnsi="宋体" w:cs="Arial"/>
                <w:color w:val="000000"/>
                <w:kern w:val="0"/>
                <w:sz w:val="22"/>
                <w:szCs w:val="22"/>
              </w:rPr>
              <w:t>10000</w:t>
            </w:r>
          </w:p>
        </w:tc>
        <w:tc>
          <w:tcPr>
            <w:tcW w:w="1673" w:type="dxa"/>
            <w:tcBorders>
              <w:top w:val="nil"/>
              <w:left w:val="nil"/>
              <w:bottom w:val="single" w:color="000000" w:sz="4" w:space="0"/>
              <w:right w:val="single" w:color="000000" w:sz="4" w:space="0"/>
            </w:tcBorders>
            <w:vAlign w:val="center"/>
          </w:tcPr>
          <w:p w14:paraId="7C3E940B">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78E1189A">
            <w:pPr>
              <w:widowControl/>
              <w:jc w:val="right"/>
              <w:rPr>
                <w:rFonts w:ascii="宋体" w:cs="Arial"/>
                <w:color w:val="000000"/>
                <w:kern w:val="0"/>
                <w:sz w:val="22"/>
                <w:szCs w:val="22"/>
              </w:rPr>
            </w:pPr>
            <w:r>
              <w:rPr>
                <w:rFonts w:ascii="宋体" w:hAnsi="宋体" w:cs="Arial"/>
                <w:color w:val="000000"/>
                <w:kern w:val="0"/>
                <w:sz w:val="22"/>
                <w:szCs w:val="22"/>
              </w:rPr>
              <w:t>10000</w:t>
            </w:r>
          </w:p>
        </w:tc>
        <w:tc>
          <w:tcPr>
            <w:tcW w:w="1608" w:type="dxa"/>
            <w:tcBorders>
              <w:top w:val="nil"/>
              <w:left w:val="nil"/>
              <w:bottom w:val="single" w:color="000000" w:sz="4" w:space="0"/>
              <w:right w:val="single" w:color="000000" w:sz="4" w:space="0"/>
            </w:tcBorders>
            <w:vAlign w:val="center"/>
          </w:tcPr>
          <w:p w14:paraId="27AE7196">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489C9172">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21EF6B60">
            <w:pPr>
              <w:widowControl/>
              <w:jc w:val="right"/>
              <w:rPr>
                <w:rFonts w:ascii="宋体" w:cs="Arial"/>
                <w:color w:val="000000"/>
                <w:kern w:val="0"/>
                <w:sz w:val="22"/>
                <w:szCs w:val="22"/>
              </w:rPr>
            </w:pPr>
          </w:p>
        </w:tc>
      </w:tr>
      <w:tr w14:paraId="7BCE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660962E3">
            <w:pPr>
              <w:widowControl/>
              <w:rPr>
                <w:rFonts w:ascii="宋体" w:cs="Arial"/>
                <w:color w:val="000000"/>
                <w:kern w:val="0"/>
                <w:sz w:val="22"/>
                <w:szCs w:val="22"/>
              </w:rPr>
            </w:pPr>
            <w:r>
              <w:rPr>
                <w:rFonts w:ascii="宋体" w:hAnsi="宋体" w:cs="Arial"/>
                <w:color w:val="000000"/>
                <w:kern w:val="0"/>
                <w:sz w:val="22"/>
                <w:szCs w:val="22"/>
              </w:rPr>
              <w:t>2101101</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72FB0240">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行政单位医疗★</w:t>
            </w:r>
          </w:p>
        </w:tc>
        <w:tc>
          <w:tcPr>
            <w:tcW w:w="1781" w:type="dxa"/>
            <w:tcBorders>
              <w:top w:val="nil"/>
              <w:left w:val="nil"/>
              <w:bottom w:val="single" w:color="000000" w:sz="4" w:space="0"/>
              <w:right w:val="single" w:color="000000" w:sz="4" w:space="0"/>
            </w:tcBorders>
            <w:vAlign w:val="center"/>
          </w:tcPr>
          <w:p w14:paraId="60F0C9AA">
            <w:pPr>
              <w:widowControl/>
              <w:jc w:val="right"/>
              <w:rPr>
                <w:rFonts w:ascii="宋体" w:cs="Arial"/>
                <w:color w:val="000000"/>
                <w:kern w:val="0"/>
                <w:sz w:val="22"/>
                <w:szCs w:val="22"/>
              </w:rPr>
            </w:pPr>
            <w:r>
              <w:rPr>
                <w:rFonts w:ascii="宋体" w:hAnsi="宋体" w:cs="Arial"/>
                <w:color w:val="000000"/>
                <w:kern w:val="0"/>
                <w:sz w:val="22"/>
                <w:szCs w:val="22"/>
              </w:rPr>
              <w:t>131,525.84</w:t>
            </w:r>
          </w:p>
        </w:tc>
        <w:tc>
          <w:tcPr>
            <w:tcW w:w="1673" w:type="dxa"/>
            <w:tcBorders>
              <w:top w:val="nil"/>
              <w:left w:val="nil"/>
              <w:bottom w:val="single" w:color="000000" w:sz="4" w:space="0"/>
              <w:right w:val="single" w:color="000000" w:sz="4" w:space="0"/>
            </w:tcBorders>
            <w:vAlign w:val="center"/>
          </w:tcPr>
          <w:p w14:paraId="2D254705">
            <w:pPr>
              <w:widowControl/>
              <w:jc w:val="right"/>
              <w:rPr>
                <w:rFonts w:ascii="宋体" w:cs="Arial"/>
                <w:color w:val="000000"/>
                <w:kern w:val="0"/>
                <w:sz w:val="22"/>
                <w:szCs w:val="22"/>
              </w:rPr>
            </w:pPr>
            <w:r>
              <w:rPr>
                <w:rFonts w:ascii="宋体" w:hAnsi="宋体" w:cs="Arial"/>
                <w:color w:val="000000"/>
                <w:kern w:val="0"/>
                <w:sz w:val="22"/>
                <w:szCs w:val="22"/>
              </w:rPr>
              <w:t>131,525.84</w:t>
            </w:r>
          </w:p>
        </w:tc>
        <w:tc>
          <w:tcPr>
            <w:tcW w:w="1872" w:type="dxa"/>
            <w:tcBorders>
              <w:top w:val="nil"/>
              <w:left w:val="nil"/>
              <w:bottom w:val="single" w:color="000000" w:sz="4" w:space="0"/>
              <w:right w:val="single" w:color="000000" w:sz="4" w:space="0"/>
            </w:tcBorders>
            <w:vAlign w:val="center"/>
          </w:tcPr>
          <w:p w14:paraId="3B2AA981">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521D060E">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77C87E0B">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40C939B7">
            <w:pPr>
              <w:widowControl/>
              <w:jc w:val="right"/>
              <w:rPr>
                <w:rFonts w:ascii="宋体" w:cs="Arial"/>
                <w:color w:val="000000"/>
                <w:kern w:val="0"/>
                <w:sz w:val="22"/>
                <w:szCs w:val="22"/>
              </w:rPr>
            </w:pPr>
          </w:p>
        </w:tc>
      </w:tr>
      <w:tr w14:paraId="7364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3F84360D">
            <w:pPr>
              <w:widowControl/>
              <w:rPr>
                <w:rFonts w:ascii="宋体" w:cs="Arial"/>
                <w:color w:val="000000"/>
                <w:kern w:val="0"/>
                <w:sz w:val="22"/>
                <w:szCs w:val="22"/>
              </w:rPr>
            </w:pPr>
            <w:r>
              <w:rPr>
                <w:rFonts w:ascii="宋体" w:hAnsi="宋体" w:cs="Arial"/>
                <w:color w:val="000000"/>
                <w:kern w:val="0"/>
                <w:sz w:val="22"/>
                <w:szCs w:val="22"/>
              </w:rPr>
              <w:t>2101102</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75EFA43E">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事业单位医疗★</w:t>
            </w:r>
          </w:p>
        </w:tc>
        <w:tc>
          <w:tcPr>
            <w:tcW w:w="1781" w:type="dxa"/>
            <w:tcBorders>
              <w:top w:val="nil"/>
              <w:left w:val="nil"/>
              <w:bottom w:val="single" w:color="000000" w:sz="4" w:space="0"/>
              <w:right w:val="single" w:color="000000" w:sz="4" w:space="0"/>
            </w:tcBorders>
            <w:vAlign w:val="center"/>
          </w:tcPr>
          <w:p w14:paraId="7A1FC831">
            <w:pPr>
              <w:widowControl/>
              <w:jc w:val="right"/>
              <w:rPr>
                <w:rFonts w:ascii="宋体" w:cs="Arial"/>
                <w:color w:val="000000"/>
                <w:kern w:val="0"/>
                <w:sz w:val="22"/>
                <w:szCs w:val="22"/>
              </w:rPr>
            </w:pPr>
            <w:r>
              <w:rPr>
                <w:rFonts w:ascii="宋体" w:hAnsi="宋体" w:cs="Arial"/>
                <w:color w:val="000000"/>
                <w:kern w:val="0"/>
                <w:sz w:val="22"/>
                <w:szCs w:val="22"/>
              </w:rPr>
              <w:t>114,942.00</w:t>
            </w:r>
          </w:p>
        </w:tc>
        <w:tc>
          <w:tcPr>
            <w:tcW w:w="1673" w:type="dxa"/>
            <w:tcBorders>
              <w:top w:val="nil"/>
              <w:left w:val="nil"/>
              <w:bottom w:val="single" w:color="000000" w:sz="4" w:space="0"/>
              <w:right w:val="single" w:color="000000" w:sz="4" w:space="0"/>
            </w:tcBorders>
            <w:vAlign w:val="center"/>
          </w:tcPr>
          <w:p w14:paraId="59EF7D6D">
            <w:pPr>
              <w:widowControl/>
              <w:jc w:val="right"/>
              <w:rPr>
                <w:rFonts w:ascii="宋体" w:cs="Arial"/>
                <w:color w:val="000000"/>
                <w:kern w:val="0"/>
                <w:sz w:val="22"/>
                <w:szCs w:val="22"/>
              </w:rPr>
            </w:pPr>
            <w:r>
              <w:rPr>
                <w:rFonts w:ascii="宋体" w:hAnsi="宋体" w:cs="Arial"/>
                <w:color w:val="000000"/>
                <w:kern w:val="0"/>
                <w:sz w:val="22"/>
                <w:szCs w:val="22"/>
              </w:rPr>
              <w:t>114,942.00</w:t>
            </w:r>
          </w:p>
        </w:tc>
        <w:tc>
          <w:tcPr>
            <w:tcW w:w="1872" w:type="dxa"/>
            <w:tcBorders>
              <w:top w:val="nil"/>
              <w:left w:val="nil"/>
              <w:bottom w:val="single" w:color="000000" w:sz="4" w:space="0"/>
              <w:right w:val="single" w:color="000000" w:sz="4" w:space="0"/>
            </w:tcBorders>
            <w:vAlign w:val="center"/>
          </w:tcPr>
          <w:p w14:paraId="1F73C466">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56087C17">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1C947222">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03DC913A">
            <w:pPr>
              <w:widowControl/>
              <w:jc w:val="right"/>
              <w:rPr>
                <w:rFonts w:ascii="宋体" w:cs="Arial"/>
                <w:color w:val="000000"/>
                <w:kern w:val="0"/>
                <w:sz w:val="22"/>
                <w:szCs w:val="22"/>
              </w:rPr>
            </w:pPr>
          </w:p>
        </w:tc>
      </w:tr>
      <w:tr w14:paraId="1611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48CB98B3">
            <w:pPr>
              <w:widowControl/>
              <w:rPr>
                <w:rFonts w:ascii="宋体" w:cs="Arial"/>
                <w:color w:val="000000"/>
                <w:kern w:val="0"/>
                <w:sz w:val="22"/>
                <w:szCs w:val="22"/>
              </w:rPr>
            </w:pPr>
            <w:r>
              <w:rPr>
                <w:rFonts w:ascii="宋体" w:hAnsi="宋体" w:cs="Arial"/>
                <w:color w:val="000000"/>
                <w:kern w:val="0"/>
                <w:sz w:val="22"/>
                <w:szCs w:val="22"/>
              </w:rPr>
              <w:t>2101103</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3CFD2D2C">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公务员医疗补助★</w:t>
            </w:r>
          </w:p>
        </w:tc>
        <w:tc>
          <w:tcPr>
            <w:tcW w:w="1781" w:type="dxa"/>
            <w:tcBorders>
              <w:top w:val="nil"/>
              <w:left w:val="nil"/>
              <w:bottom w:val="single" w:color="000000" w:sz="4" w:space="0"/>
              <w:right w:val="single" w:color="000000" w:sz="4" w:space="0"/>
            </w:tcBorders>
            <w:vAlign w:val="center"/>
          </w:tcPr>
          <w:p w14:paraId="6D7B3BEA">
            <w:pPr>
              <w:widowControl/>
              <w:jc w:val="right"/>
              <w:rPr>
                <w:rFonts w:ascii="宋体" w:cs="Arial"/>
                <w:color w:val="000000"/>
                <w:kern w:val="0"/>
                <w:sz w:val="22"/>
                <w:szCs w:val="22"/>
              </w:rPr>
            </w:pPr>
            <w:r>
              <w:rPr>
                <w:rFonts w:ascii="宋体" w:hAnsi="宋体" w:cs="Arial"/>
                <w:color w:val="000000"/>
                <w:kern w:val="0"/>
                <w:sz w:val="22"/>
                <w:szCs w:val="22"/>
              </w:rPr>
              <w:t>129,355.14</w:t>
            </w:r>
          </w:p>
        </w:tc>
        <w:tc>
          <w:tcPr>
            <w:tcW w:w="1673" w:type="dxa"/>
            <w:tcBorders>
              <w:top w:val="nil"/>
              <w:left w:val="nil"/>
              <w:bottom w:val="single" w:color="000000" w:sz="4" w:space="0"/>
              <w:right w:val="single" w:color="000000" w:sz="4" w:space="0"/>
            </w:tcBorders>
            <w:vAlign w:val="center"/>
          </w:tcPr>
          <w:p w14:paraId="7FE5164B">
            <w:pPr>
              <w:widowControl/>
              <w:jc w:val="right"/>
              <w:rPr>
                <w:rFonts w:ascii="宋体" w:cs="Arial"/>
                <w:color w:val="000000"/>
                <w:kern w:val="0"/>
                <w:sz w:val="22"/>
                <w:szCs w:val="22"/>
              </w:rPr>
            </w:pPr>
            <w:r>
              <w:rPr>
                <w:rFonts w:ascii="宋体" w:hAnsi="宋体" w:cs="Arial"/>
                <w:color w:val="000000"/>
                <w:kern w:val="0"/>
                <w:sz w:val="22"/>
                <w:szCs w:val="22"/>
              </w:rPr>
              <w:t>129,355.14</w:t>
            </w:r>
          </w:p>
        </w:tc>
        <w:tc>
          <w:tcPr>
            <w:tcW w:w="1872" w:type="dxa"/>
            <w:tcBorders>
              <w:top w:val="nil"/>
              <w:left w:val="nil"/>
              <w:bottom w:val="single" w:color="000000" w:sz="4" w:space="0"/>
              <w:right w:val="single" w:color="000000" w:sz="4" w:space="0"/>
            </w:tcBorders>
            <w:vAlign w:val="center"/>
          </w:tcPr>
          <w:p w14:paraId="37945217">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485A2756">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166ACCBF">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71E7D36F">
            <w:pPr>
              <w:widowControl/>
              <w:jc w:val="right"/>
              <w:rPr>
                <w:rFonts w:ascii="宋体" w:cs="Arial"/>
                <w:color w:val="000000"/>
                <w:kern w:val="0"/>
                <w:sz w:val="22"/>
                <w:szCs w:val="22"/>
              </w:rPr>
            </w:pPr>
          </w:p>
        </w:tc>
      </w:tr>
      <w:tr w14:paraId="7B537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7D4EAF36">
            <w:pPr>
              <w:widowControl/>
              <w:rPr>
                <w:rFonts w:ascii="宋体" w:hAnsi="宋体" w:cs="Arial"/>
                <w:color w:val="000000"/>
                <w:kern w:val="0"/>
                <w:sz w:val="22"/>
                <w:szCs w:val="22"/>
              </w:rPr>
            </w:pPr>
            <w:r>
              <w:rPr>
                <w:rFonts w:ascii="宋体" w:hAnsi="宋体" w:cs="Arial"/>
                <w:color w:val="000000"/>
                <w:kern w:val="0"/>
                <w:sz w:val="22"/>
                <w:szCs w:val="22"/>
              </w:rPr>
              <w:t>2110199</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2ADA277B">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其他环境保护管理事务支出</w:t>
            </w:r>
          </w:p>
        </w:tc>
        <w:tc>
          <w:tcPr>
            <w:tcW w:w="1781" w:type="dxa"/>
            <w:tcBorders>
              <w:top w:val="nil"/>
              <w:left w:val="nil"/>
              <w:bottom w:val="single" w:color="000000" w:sz="4" w:space="0"/>
              <w:right w:val="single" w:color="000000" w:sz="4" w:space="0"/>
            </w:tcBorders>
            <w:vAlign w:val="center"/>
          </w:tcPr>
          <w:p w14:paraId="6CB44065">
            <w:pPr>
              <w:widowControl/>
              <w:jc w:val="right"/>
              <w:rPr>
                <w:rFonts w:ascii="宋体" w:cs="Arial"/>
                <w:color w:val="000000"/>
                <w:kern w:val="0"/>
                <w:sz w:val="22"/>
                <w:szCs w:val="22"/>
              </w:rPr>
            </w:pPr>
            <w:r>
              <w:rPr>
                <w:rFonts w:ascii="宋体" w:hAnsi="宋体" w:cs="Arial"/>
                <w:color w:val="000000"/>
                <w:kern w:val="0"/>
                <w:sz w:val="22"/>
                <w:szCs w:val="22"/>
              </w:rPr>
              <w:t>537,600.00</w:t>
            </w:r>
          </w:p>
        </w:tc>
        <w:tc>
          <w:tcPr>
            <w:tcW w:w="1673" w:type="dxa"/>
            <w:tcBorders>
              <w:top w:val="nil"/>
              <w:left w:val="nil"/>
              <w:bottom w:val="single" w:color="000000" w:sz="4" w:space="0"/>
              <w:right w:val="single" w:color="000000" w:sz="4" w:space="0"/>
            </w:tcBorders>
            <w:vAlign w:val="center"/>
          </w:tcPr>
          <w:p w14:paraId="18406FD4">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55E89BF8">
            <w:pPr>
              <w:widowControl/>
              <w:jc w:val="right"/>
              <w:rPr>
                <w:rFonts w:ascii="宋体" w:cs="Arial"/>
                <w:color w:val="000000"/>
                <w:kern w:val="0"/>
                <w:sz w:val="22"/>
                <w:szCs w:val="22"/>
              </w:rPr>
            </w:pPr>
            <w:r>
              <w:rPr>
                <w:rFonts w:ascii="宋体" w:hAnsi="宋体" w:cs="Arial"/>
                <w:color w:val="000000"/>
                <w:kern w:val="0"/>
                <w:sz w:val="22"/>
                <w:szCs w:val="22"/>
              </w:rPr>
              <w:t>537,600.00</w:t>
            </w:r>
          </w:p>
        </w:tc>
        <w:tc>
          <w:tcPr>
            <w:tcW w:w="1608" w:type="dxa"/>
            <w:tcBorders>
              <w:top w:val="nil"/>
              <w:left w:val="nil"/>
              <w:bottom w:val="single" w:color="000000" w:sz="4" w:space="0"/>
              <w:right w:val="single" w:color="000000" w:sz="4" w:space="0"/>
            </w:tcBorders>
            <w:vAlign w:val="center"/>
          </w:tcPr>
          <w:p w14:paraId="7D39FE29">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75EE3226">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1069B0F6">
            <w:pPr>
              <w:widowControl/>
              <w:jc w:val="right"/>
              <w:rPr>
                <w:rFonts w:ascii="宋体" w:cs="Arial"/>
                <w:color w:val="000000"/>
                <w:kern w:val="0"/>
                <w:sz w:val="22"/>
                <w:szCs w:val="22"/>
              </w:rPr>
            </w:pPr>
          </w:p>
        </w:tc>
      </w:tr>
      <w:tr w14:paraId="10BD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32B129C5">
            <w:pPr>
              <w:widowControl/>
              <w:rPr>
                <w:rFonts w:ascii="宋体" w:cs="Arial"/>
                <w:color w:val="000000"/>
                <w:kern w:val="0"/>
                <w:sz w:val="22"/>
                <w:szCs w:val="22"/>
              </w:rPr>
            </w:pPr>
            <w:r>
              <w:rPr>
                <w:rFonts w:ascii="宋体" w:hAnsi="宋体" w:cs="Arial"/>
                <w:color w:val="000000"/>
                <w:kern w:val="0"/>
                <w:sz w:val="22"/>
                <w:szCs w:val="22"/>
              </w:rPr>
              <w:t>2119901</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55F6DD87">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其他节能环保支出</w:t>
            </w:r>
          </w:p>
        </w:tc>
        <w:tc>
          <w:tcPr>
            <w:tcW w:w="1781" w:type="dxa"/>
            <w:tcBorders>
              <w:top w:val="nil"/>
              <w:left w:val="nil"/>
              <w:bottom w:val="single" w:color="000000" w:sz="4" w:space="0"/>
              <w:right w:val="single" w:color="000000" w:sz="4" w:space="0"/>
            </w:tcBorders>
            <w:vAlign w:val="center"/>
          </w:tcPr>
          <w:p w14:paraId="6216E8EF">
            <w:pPr>
              <w:widowControl/>
              <w:jc w:val="right"/>
              <w:rPr>
                <w:rFonts w:ascii="宋体" w:cs="Arial"/>
                <w:color w:val="000000"/>
                <w:kern w:val="0"/>
                <w:sz w:val="22"/>
                <w:szCs w:val="22"/>
              </w:rPr>
            </w:pPr>
            <w:r>
              <w:rPr>
                <w:rFonts w:ascii="宋体" w:hAnsi="宋体" w:cs="Arial"/>
                <w:color w:val="000000"/>
                <w:kern w:val="0"/>
                <w:sz w:val="22"/>
                <w:szCs w:val="22"/>
              </w:rPr>
              <w:t>288,000.00</w:t>
            </w:r>
          </w:p>
        </w:tc>
        <w:tc>
          <w:tcPr>
            <w:tcW w:w="1673" w:type="dxa"/>
            <w:tcBorders>
              <w:top w:val="nil"/>
              <w:left w:val="nil"/>
              <w:bottom w:val="single" w:color="000000" w:sz="4" w:space="0"/>
              <w:right w:val="single" w:color="000000" w:sz="4" w:space="0"/>
            </w:tcBorders>
            <w:vAlign w:val="center"/>
          </w:tcPr>
          <w:p w14:paraId="67F2E839">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3056C5DC">
            <w:pPr>
              <w:widowControl/>
              <w:jc w:val="right"/>
              <w:rPr>
                <w:rFonts w:ascii="宋体" w:cs="Arial"/>
                <w:color w:val="000000"/>
                <w:kern w:val="0"/>
                <w:sz w:val="22"/>
                <w:szCs w:val="22"/>
              </w:rPr>
            </w:pPr>
            <w:r>
              <w:rPr>
                <w:rFonts w:ascii="宋体" w:hAnsi="宋体" w:cs="Arial"/>
                <w:color w:val="000000"/>
                <w:kern w:val="0"/>
                <w:sz w:val="22"/>
                <w:szCs w:val="22"/>
              </w:rPr>
              <w:t>288,000.00</w:t>
            </w:r>
          </w:p>
        </w:tc>
        <w:tc>
          <w:tcPr>
            <w:tcW w:w="1608" w:type="dxa"/>
            <w:tcBorders>
              <w:top w:val="nil"/>
              <w:left w:val="nil"/>
              <w:bottom w:val="single" w:color="000000" w:sz="4" w:space="0"/>
              <w:right w:val="single" w:color="000000" w:sz="4" w:space="0"/>
            </w:tcBorders>
            <w:vAlign w:val="center"/>
          </w:tcPr>
          <w:p w14:paraId="67AA9F1B">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20C69DAD">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713998D7">
            <w:pPr>
              <w:widowControl/>
              <w:jc w:val="right"/>
              <w:rPr>
                <w:rFonts w:ascii="宋体" w:cs="Arial"/>
                <w:color w:val="000000"/>
                <w:kern w:val="0"/>
                <w:sz w:val="22"/>
                <w:szCs w:val="22"/>
              </w:rPr>
            </w:pPr>
          </w:p>
        </w:tc>
      </w:tr>
      <w:tr w14:paraId="3F31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59DC2492">
            <w:pPr>
              <w:widowControl/>
              <w:rPr>
                <w:rFonts w:ascii="宋体" w:cs="Arial"/>
                <w:color w:val="000000"/>
                <w:kern w:val="0"/>
                <w:sz w:val="22"/>
                <w:szCs w:val="22"/>
              </w:rPr>
            </w:pPr>
            <w:r>
              <w:rPr>
                <w:rFonts w:ascii="宋体" w:hAnsi="宋体" w:cs="Arial"/>
                <w:color w:val="000000"/>
                <w:kern w:val="0"/>
                <w:sz w:val="22"/>
                <w:szCs w:val="22"/>
              </w:rPr>
              <w:t>2120101</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114DDEBC">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行政运行</w:t>
            </w:r>
          </w:p>
        </w:tc>
        <w:tc>
          <w:tcPr>
            <w:tcW w:w="1781" w:type="dxa"/>
            <w:tcBorders>
              <w:top w:val="nil"/>
              <w:left w:val="nil"/>
              <w:bottom w:val="single" w:color="000000" w:sz="4" w:space="0"/>
              <w:right w:val="single" w:color="000000" w:sz="4" w:space="0"/>
            </w:tcBorders>
            <w:vAlign w:val="center"/>
          </w:tcPr>
          <w:p w14:paraId="2F2196A3">
            <w:pPr>
              <w:widowControl/>
              <w:jc w:val="right"/>
              <w:rPr>
                <w:rFonts w:ascii="宋体" w:cs="Arial"/>
                <w:color w:val="000000"/>
                <w:kern w:val="0"/>
                <w:sz w:val="22"/>
                <w:szCs w:val="22"/>
              </w:rPr>
            </w:pPr>
            <w:r>
              <w:rPr>
                <w:rFonts w:ascii="宋体" w:hAnsi="宋体" w:cs="Arial"/>
                <w:color w:val="000000"/>
                <w:kern w:val="0"/>
                <w:sz w:val="22"/>
                <w:szCs w:val="22"/>
              </w:rPr>
              <w:t>744,361.56</w:t>
            </w:r>
          </w:p>
        </w:tc>
        <w:tc>
          <w:tcPr>
            <w:tcW w:w="1673" w:type="dxa"/>
            <w:tcBorders>
              <w:top w:val="nil"/>
              <w:left w:val="nil"/>
              <w:bottom w:val="single" w:color="000000" w:sz="4" w:space="0"/>
              <w:right w:val="single" w:color="000000" w:sz="4" w:space="0"/>
            </w:tcBorders>
            <w:vAlign w:val="center"/>
          </w:tcPr>
          <w:p w14:paraId="658A5567">
            <w:pPr>
              <w:widowControl/>
              <w:jc w:val="right"/>
              <w:rPr>
                <w:rFonts w:ascii="宋体" w:cs="Arial"/>
                <w:color w:val="000000"/>
                <w:kern w:val="0"/>
                <w:sz w:val="22"/>
                <w:szCs w:val="22"/>
              </w:rPr>
            </w:pPr>
            <w:r>
              <w:rPr>
                <w:rFonts w:ascii="宋体" w:hAnsi="宋体" w:cs="Arial"/>
                <w:color w:val="000000"/>
                <w:kern w:val="0"/>
                <w:sz w:val="22"/>
                <w:szCs w:val="22"/>
              </w:rPr>
              <w:t>744,361.56</w:t>
            </w:r>
          </w:p>
        </w:tc>
        <w:tc>
          <w:tcPr>
            <w:tcW w:w="1872" w:type="dxa"/>
            <w:tcBorders>
              <w:top w:val="nil"/>
              <w:left w:val="nil"/>
              <w:bottom w:val="single" w:color="000000" w:sz="4" w:space="0"/>
              <w:right w:val="single" w:color="000000" w:sz="4" w:space="0"/>
            </w:tcBorders>
            <w:vAlign w:val="center"/>
          </w:tcPr>
          <w:p w14:paraId="2D4CF27E">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4A97884D">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3AD38D2A">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36A97B92">
            <w:pPr>
              <w:widowControl/>
              <w:jc w:val="right"/>
              <w:rPr>
                <w:rFonts w:ascii="宋体" w:cs="Arial"/>
                <w:color w:val="000000"/>
                <w:kern w:val="0"/>
                <w:sz w:val="22"/>
                <w:szCs w:val="22"/>
              </w:rPr>
            </w:pPr>
          </w:p>
        </w:tc>
      </w:tr>
      <w:tr w14:paraId="0DCB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14E848D7">
            <w:pPr>
              <w:widowControl/>
              <w:rPr>
                <w:rFonts w:ascii="宋体" w:cs="Arial"/>
                <w:color w:val="000000"/>
                <w:kern w:val="0"/>
                <w:sz w:val="22"/>
                <w:szCs w:val="22"/>
              </w:rPr>
            </w:pPr>
            <w:r>
              <w:rPr>
                <w:rFonts w:ascii="宋体" w:hAnsi="宋体" w:cs="Arial"/>
                <w:color w:val="000000"/>
                <w:kern w:val="0"/>
                <w:sz w:val="22"/>
                <w:szCs w:val="22"/>
              </w:rPr>
              <w:t>2120199</w:t>
            </w:r>
          </w:p>
        </w:tc>
        <w:tc>
          <w:tcPr>
            <w:tcW w:w="1609" w:type="dxa"/>
            <w:tcBorders>
              <w:top w:val="nil"/>
              <w:left w:val="nil"/>
              <w:bottom w:val="single" w:color="000000" w:sz="4" w:space="0"/>
              <w:right w:val="single" w:color="000000" w:sz="4" w:space="0"/>
            </w:tcBorders>
            <w:vAlign w:val="center"/>
          </w:tcPr>
          <w:p w14:paraId="183A0492">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其他城乡社区管理事务支出</w:t>
            </w:r>
          </w:p>
        </w:tc>
        <w:tc>
          <w:tcPr>
            <w:tcW w:w="1781" w:type="dxa"/>
            <w:tcBorders>
              <w:top w:val="nil"/>
              <w:left w:val="nil"/>
              <w:bottom w:val="single" w:color="000000" w:sz="4" w:space="0"/>
              <w:right w:val="single" w:color="000000" w:sz="4" w:space="0"/>
            </w:tcBorders>
            <w:vAlign w:val="center"/>
          </w:tcPr>
          <w:p w14:paraId="6B8AEB46">
            <w:pPr>
              <w:widowControl/>
              <w:jc w:val="right"/>
              <w:rPr>
                <w:rFonts w:ascii="宋体" w:cs="Arial"/>
                <w:color w:val="000000"/>
                <w:kern w:val="0"/>
                <w:sz w:val="22"/>
                <w:szCs w:val="22"/>
              </w:rPr>
            </w:pPr>
            <w:r>
              <w:rPr>
                <w:rFonts w:ascii="宋体" w:hAnsi="宋体" w:cs="Arial"/>
                <w:color w:val="000000"/>
                <w:kern w:val="0"/>
                <w:sz w:val="22"/>
                <w:szCs w:val="22"/>
              </w:rPr>
              <w:t>71,500.00</w:t>
            </w:r>
          </w:p>
        </w:tc>
        <w:tc>
          <w:tcPr>
            <w:tcW w:w="1673" w:type="dxa"/>
            <w:tcBorders>
              <w:top w:val="nil"/>
              <w:left w:val="nil"/>
              <w:bottom w:val="single" w:color="000000" w:sz="4" w:space="0"/>
              <w:right w:val="single" w:color="000000" w:sz="4" w:space="0"/>
            </w:tcBorders>
            <w:vAlign w:val="center"/>
          </w:tcPr>
          <w:p w14:paraId="4F38558E">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1A78D8AC">
            <w:pPr>
              <w:widowControl/>
              <w:jc w:val="right"/>
              <w:rPr>
                <w:rFonts w:ascii="宋体" w:cs="Arial"/>
                <w:color w:val="000000"/>
                <w:kern w:val="0"/>
                <w:sz w:val="22"/>
                <w:szCs w:val="22"/>
              </w:rPr>
            </w:pPr>
            <w:r>
              <w:rPr>
                <w:rFonts w:ascii="宋体" w:hAnsi="宋体" w:cs="Arial"/>
                <w:color w:val="000000"/>
                <w:kern w:val="0"/>
                <w:sz w:val="22"/>
                <w:szCs w:val="22"/>
              </w:rPr>
              <w:t>71,500.00</w:t>
            </w:r>
          </w:p>
        </w:tc>
        <w:tc>
          <w:tcPr>
            <w:tcW w:w="1608" w:type="dxa"/>
            <w:tcBorders>
              <w:top w:val="nil"/>
              <w:left w:val="nil"/>
              <w:bottom w:val="single" w:color="000000" w:sz="4" w:space="0"/>
              <w:right w:val="single" w:color="000000" w:sz="4" w:space="0"/>
            </w:tcBorders>
            <w:vAlign w:val="center"/>
          </w:tcPr>
          <w:p w14:paraId="7F3FAEF9">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216AC57F">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032AD462">
            <w:pPr>
              <w:widowControl/>
              <w:jc w:val="right"/>
              <w:rPr>
                <w:rFonts w:ascii="宋体" w:cs="Arial"/>
                <w:color w:val="000000"/>
                <w:kern w:val="0"/>
                <w:sz w:val="22"/>
                <w:szCs w:val="22"/>
              </w:rPr>
            </w:pPr>
          </w:p>
        </w:tc>
      </w:tr>
      <w:tr w14:paraId="1072C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08F0F445">
            <w:pPr>
              <w:widowControl/>
              <w:rPr>
                <w:rFonts w:ascii="宋体" w:cs="Arial"/>
                <w:color w:val="000000"/>
                <w:kern w:val="0"/>
                <w:sz w:val="22"/>
                <w:szCs w:val="22"/>
              </w:rPr>
            </w:pPr>
            <w:r>
              <w:rPr>
                <w:rFonts w:ascii="宋体" w:hAnsi="宋体" w:cs="Arial"/>
                <w:color w:val="000000"/>
                <w:kern w:val="0"/>
                <w:sz w:val="22"/>
                <w:szCs w:val="22"/>
              </w:rPr>
              <w:t>2120201</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768ED1CE">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城乡社区规划与管理</w:t>
            </w:r>
          </w:p>
        </w:tc>
        <w:tc>
          <w:tcPr>
            <w:tcW w:w="1781" w:type="dxa"/>
            <w:tcBorders>
              <w:top w:val="nil"/>
              <w:left w:val="nil"/>
              <w:bottom w:val="single" w:color="000000" w:sz="4" w:space="0"/>
              <w:right w:val="single" w:color="000000" w:sz="4" w:space="0"/>
            </w:tcBorders>
            <w:vAlign w:val="center"/>
          </w:tcPr>
          <w:p w14:paraId="3804A13B">
            <w:pPr>
              <w:widowControl/>
              <w:jc w:val="right"/>
              <w:rPr>
                <w:rFonts w:ascii="宋体" w:cs="Arial"/>
                <w:color w:val="000000"/>
                <w:kern w:val="0"/>
                <w:sz w:val="22"/>
                <w:szCs w:val="22"/>
              </w:rPr>
            </w:pPr>
            <w:r>
              <w:rPr>
                <w:rFonts w:ascii="宋体" w:hAnsi="宋体" w:cs="Arial"/>
                <w:color w:val="000000"/>
                <w:kern w:val="0"/>
                <w:sz w:val="22"/>
                <w:szCs w:val="22"/>
              </w:rPr>
              <w:t>723,322.87</w:t>
            </w:r>
          </w:p>
        </w:tc>
        <w:tc>
          <w:tcPr>
            <w:tcW w:w="1673" w:type="dxa"/>
            <w:tcBorders>
              <w:top w:val="nil"/>
              <w:left w:val="nil"/>
              <w:bottom w:val="single" w:color="000000" w:sz="4" w:space="0"/>
              <w:right w:val="single" w:color="000000" w:sz="4" w:space="0"/>
            </w:tcBorders>
            <w:vAlign w:val="center"/>
          </w:tcPr>
          <w:p w14:paraId="45A70FC4">
            <w:pPr>
              <w:widowControl/>
              <w:jc w:val="right"/>
              <w:rPr>
                <w:rFonts w:ascii="宋体" w:cs="Arial"/>
                <w:color w:val="000000"/>
                <w:kern w:val="0"/>
                <w:sz w:val="22"/>
                <w:szCs w:val="22"/>
              </w:rPr>
            </w:pPr>
            <w:r>
              <w:rPr>
                <w:rFonts w:ascii="宋体" w:hAnsi="宋体" w:cs="Arial"/>
                <w:color w:val="000000"/>
                <w:kern w:val="0"/>
                <w:sz w:val="22"/>
                <w:szCs w:val="22"/>
              </w:rPr>
              <w:t>723,322.87</w:t>
            </w:r>
          </w:p>
        </w:tc>
        <w:tc>
          <w:tcPr>
            <w:tcW w:w="1872" w:type="dxa"/>
            <w:tcBorders>
              <w:top w:val="nil"/>
              <w:left w:val="nil"/>
              <w:bottom w:val="single" w:color="000000" w:sz="4" w:space="0"/>
              <w:right w:val="single" w:color="000000" w:sz="4" w:space="0"/>
            </w:tcBorders>
            <w:vAlign w:val="center"/>
          </w:tcPr>
          <w:p w14:paraId="51782A8A">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49260E0F">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62D288D9">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0B96EC2D">
            <w:pPr>
              <w:widowControl/>
              <w:jc w:val="right"/>
              <w:rPr>
                <w:rFonts w:ascii="宋体" w:cs="Arial"/>
                <w:color w:val="000000"/>
                <w:kern w:val="0"/>
                <w:sz w:val="22"/>
                <w:szCs w:val="22"/>
              </w:rPr>
            </w:pPr>
          </w:p>
        </w:tc>
      </w:tr>
      <w:tr w14:paraId="3F70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0EADA128">
            <w:pPr>
              <w:widowControl/>
              <w:rPr>
                <w:rFonts w:ascii="宋体" w:hAnsi="宋体" w:cs="Arial"/>
                <w:color w:val="000000"/>
                <w:kern w:val="0"/>
                <w:sz w:val="22"/>
                <w:szCs w:val="22"/>
              </w:rPr>
            </w:pPr>
            <w:r>
              <w:rPr>
                <w:rFonts w:ascii="宋体" w:hAnsi="宋体" w:cs="Arial"/>
                <w:color w:val="000000"/>
                <w:kern w:val="0"/>
                <w:sz w:val="22"/>
                <w:szCs w:val="22"/>
              </w:rPr>
              <w:t>2120801</w:t>
            </w:r>
          </w:p>
        </w:tc>
        <w:tc>
          <w:tcPr>
            <w:tcW w:w="1609" w:type="dxa"/>
            <w:tcBorders>
              <w:top w:val="nil"/>
              <w:left w:val="nil"/>
              <w:bottom w:val="single" w:color="000000" w:sz="4" w:space="0"/>
              <w:right w:val="single" w:color="000000" w:sz="4" w:space="0"/>
            </w:tcBorders>
            <w:vAlign w:val="center"/>
          </w:tcPr>
          <w:p w14:paraId="3B0027FB">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征地和拆迁补偿支出</w:t>
            </w:r>
          </w:p>
        </w:tc>
        <w:tc>
          <w:tcPr>
            <w:tcW w:w="1781" w:type="dxa"/>
            <w:tcBorders>
              <w:top w:val="nil"/>
              <w:left w:val="nil"/>
              <w:bottom w:val="single" w:color="000000" w:sz="4" w:space="0"/>
              <w:right w:val="single" w:color="000000" w:sz="4" w:space="0"/>
            </w:tcBorders>
            <w:vAlign w:val="center"/>
          </w:tcPr>
          <w:p w14:paraId="01B34663">
            <w:pPr>
              <w:widowControl/>
              <w:jc w:val="right"/>
              <w:rPr>
                <w:rFonts w:ascii="宋体" w:hAnsi="宋体" w:cs="Arial"/>
                <w:color w:val="000000"/>
                <w:kern w:val="0"/>
                <w:sz w:val="22"/>
                <w:szCs w:val="22"/>
              </w:rPr>
            </w:pPr>
            <w:r>
              <w:rPr>
                <w:rFonts w:ascii="宋体" w:hAnsi="宋体" w:cs="Arial"/>
                <w:color w:val="000000"/>
                <w:kern w:val="0"/>
                <w:sz w:val="22"/>
                <w:szCs w:val="22"/>
              </w:rPr>
              <w:t>2,087,360.74</w:t>
            </w:r>
          </w:p>
        </w:tc>
        <w:tc>
          <w:tcPr>
            <w:tcW w:w="1673" w:type="dxa"/>
            <w:tcBorders>
              <w:top w:val="nil"/>
              <w:left w:val="nil"/>
              <w:bottom w:val="single" w:color="000000" w:sz="4" w:space="0"/>
              <w:right w:val="single" w:color="000000" w:sz="4" w:space="0"/>
            </w:tcBorders>
            <w:vAlign w:val="center"/>
          </w:tcPr>
          <w:p w14:paraId="4350A0F6">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6EACA77A">
            <w:pPr>
              <w:widowControl/>
              <w:jc w:val="right"/>
              <w:rPr>
                <w:rFonts w:ascii="宋体" w:hAnsi="宋体" w:cs="Arial"/>
                <w:color w:val="000000"/>
                <w:kern w:val="0"/>
                <w:sz w:val="22"/>
                <w:szCs w:val="22"/>
              </w:rPr>
            </w:pPr>
            <w:r>
              <w:rPr>
                <w:rFonts w:ascii="宋体" w:hAnsi="宋体" w:cs="Arial"/>
                <w:color w:val="000000"/>
                <w:kern w:val="0"/>
                <w:sz w:val="22"/>
                <w:szCs w:val="22"/>
              </w:rPr>
              <w:t>2,087,360.74</w:t>
            </w:r>
          </w:p>
        </w:tc>
        <w:tc>
          <w:tcPr>
            <w:tcW w:w="1608" w:type="dxa"/>
            <w:tcBorders>
              <w:top w:val="nil"/>
              <w:left w:val="nil"/>
              <w:bottom w:val="single" w:color="000000" w:sz="4" w:space="0"/>
              <w:right w:val="single" w:color="000000" w:sz="4" w:space="0"/>
            </w:tcBorders>
            <w:vAlign w:val="center"/>
          </w:tcPr>
          <w:p w14:paraId="7F933A4F">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11E6324C">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6DE9DFF2">
            <w:pPr>
              <w:widowControl/>
              <w:jc w:val="right"/>
              <w:rPr>
                <w:rFonts w:ascii="宋体" w:cs="Arial"/>
                <w:color w:val="000000"/>
                <w:kern w:val="0"/>
                <w:sz w:val="22"/>
                <w:szCs w:val="22"/>
              </w:rPr>
            </w:pPr>
          </w:p>
        </w:tc>
      </w:tr>
      <w:tr w14:paraId="1A71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5005B807">
            <w:pPr>
              <w:widowControl/>
              <w:rPr>
                <w:rFonts w:ascii="宋体" w:cs="Arial"/>
                <w:color w:val="000000"/>
                <w:kern w:val="0"/>
                <w:sz w:val="22"/>
                <w:szCs w:val="22"/>
              </w:rPr>
            </w:pPr>
            <w:r>
              <w:rPr>
                <w:rFonts w:ascii="宋体" w:hAnsi="宋体" w:cs="Arial"/>
                <w:color w:val="000000"/>
                <w:kern w:val="0"/>
                <w:sz w:val="22"/>
                <w:szCs w:val="22"/>
              </w:rPr>
              <w:t>2120501</w:t>
            </w:r>
          </w:p>
        </w:tc>
        <w:tc>
          <w:tcPr>
            <w:tcW w:w="1609" w:type="dxa"/>
            <w:tcBorders>
              <w:top w:val="nil"/>
              <w:left w:val="nil"/>
              <w:bottom w:val="single" w:color="000000" w:sz="4" w:space="0"/>
              <w:right w:val="single" w:color="000000" w:sz="4" w:space="0"/>
            </w:tcBorders>
            <w:vAlign w:val="center"/>
          </w:tcPr>
          <w:p w14:paraId="413AFA92">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城乡社区环境卫生</w:t>
            </w:r>
          </w:p>
        </w:tc>
        <w:tc>
          <w:tcPr>
            <w:tcW w:w="1781" w:type="dxa"/>
            <w:tcBorders>
              <w:top w:val="nil"/>
              <w:left w:val="nil"/>
              <w:bottom w:val="single" w:color="000000" w:sz="4" w:space="0"/>
              <w:right w:val="single" w:color="000000" w:sz="4" w:space="0"/>
            </w:tcBorders>
            <w:vAlign w:val="center"/>
          </w:tcPr>
          <w:p w14:paraId="386A5260">
            <w:pPr>
              <w:widowControl/>
              <w:jc w:val="right"/>
              <w:rPr>
                <w:rFonts w:ascii="宋体" w:hAnsi="宋体" w:cs="Arial"/>
                <w:color w:val="000000"/>
                <w:kern w:val="0"/>
                <w:sz w:val="22"/>
                <w:szCs w:val="22"/>
              </w:rPr>
            </w:pPr>
            <w:r>
              <w:rPr>
                <w:rFonts w:ascii="宋体" w:hAnsi="宋体" w:cs="Arial"/>
                <w:color w:val="000000"/>
                <w:kern w:val="0"/>
                <w:sz w:val="22"/>
                <w:szCs w:val="22"/>
              </w:rPr>
              <w:t>62,625.00</w:t>
            </w:r>
          </w:p>
        </w:tc>
        <w:tc>
          <w:tcPr>
            <w:tcW w:w="1673" w:type="dxa"/>
            <w:tcBorders>
              <w:top w:val="nil"/>
              <w:left w:val="nil"/>
              <w:bottom w:val="single" w:color="000000" w:sz="4" w:space="0"/>
              <w:right w:val="single" w:color="000000" w:sz="4" w:space="0"/>
            </w:tcBorders>
            <w:vAlign w:val="center"/>
          </w:tcPr>
          <w:p w14:paraId="6D04CDAC">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7C704FDC">
            <w:pPr>
              <w:widowControl/>
              <w:jc w:val="right"/>
              <w:rPr>
                <w:rFonts w:ascii="宋体" w:hAnsi="宋体" w:cs="Arial"/>
                <w:color w:val="000000"/>
                <w:kern w:val="0"/>
                <w:sz w:val="22"/>
                <w:szCs w:val="22"/>
              </w:rPr>
            </w:pPr>
            <w:r>
              <w:rPr>
                <w:rFonts w:ascii="宋体" w:hAnsi="宋体" w:cs="Arial"/>
                <w:color w:val="000000"/>
                <w:kern w:val="0"/>
                <w:sz w:val="22"/>
                <w:szCs w:val="22"/>
              </w:rPr>
              <w:t>62,625.00</w:t>
            </w:r>
          </w:p>
        </w:tc>
        <w:tc>
          <w:tcPr>
            <w:tcW w:w="1608" w:type="dxa"/>
            <w:tcBorders>
              <w:top w:val="nil"/>
              <w:left w:val="nil"/>
              <w:bottom w:val="single" w:color="000000" w:sz="4" w:space="0"/>
              <w:right w:val="single" w:color="000000" w:sz="4" w:space="0"/>
            </w:tcBorders>
            <w:vAlign w:val="center"/>
          </w:tcPr>
          <w:p w14:paraId="68C2F668">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1A888125">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0AEC0F25">
            <w:pPr>
              <w:widowControl/>
              <w:jc w:val="right"/>
              <w:rPr>
                <w:rFonts w:ascii="宋体" w:cs="Arial"/>
                <w:color w:val="000000"/>
                <w:kern w:val="0"/>
                <w:sz w:val="22"/>
                <w:szCs w:val="22"/>
              </w:rPr>
            </w:pPr>
          </w:p>
        </w:tc>
      </w:tr>
      <w:tr w14:paraId="188B0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0DA3ABF0">
            <w:pPr>
              <w:widowControl/>
              <w:rPr>
                <w:rFonts w:ascii="宋体" w:cs="Arial"/>
                <w:color w:val="000000"/>
                <w:kern w:val="0"/>
                <w:sz w:val="22"/>
                <w:szCs w:val="22"/>
              </w:rPr>
            </w:pPr>
            <w:r>
              <w:rPr>
                <w:rFonts w:ascii="宋体" w:hAnsi="宋体" w:cs="Arial"/>
                <w:color w:val="000000"/>
                <w:kern w:val="0"/>
                <w:sz w:val="22"/>
                <w:szCs w:val="22"/>
              </w:rPr>
              <w:t>2120399</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470C8A71">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其他城乡社区公共设施支出</w:t>
            </w:r>
          </w:p>
        </w:tc>
        <w:tc>
          <w:tcPr>
            <w:tcW w:w="1781" w:type="dxa"/>
            <w:tcBorders>
              <w:top w:val="nil"/>
              <w:left w:val="nil"/>
              <w:bottom w:val="single" w:color="000000" w:sz="4" w:space="0"/>
              <w:right w:val="single" w:color="000000" w:sz="4" w:space="0"/>
            </w:tcBorders>
            <w:vAlign w:val="center"/>
          </w:tcPr>
          <w:p w14:paraId="0F564D1A">
            <w:pPr>
              <w:widowControl/>
              <w:jc w:val="right"/>
              <w:rPr>
                <w:rFonts w:ascii="宋体" w:cs="Arial"/>
                <w:color w:val="000000"/>
                <w:kern w:val="0"/>
                <w:sz w:val="22"/>
                <w:szCs w:val="22"/>
              </w:rPr>
            </w:pPr>
            <w:r>
              <w:rPr>
                <w:rFonts w:ascii="宋体" w:hAnsi="宋体" w:cs="Arial"/>
                <w:color w:val="000000"/>
                <w:kern w:val="0"/>
                <w:sz w:val="22"/>
                <w:szCs w:val="22"/>
              </w:rPr>
              <w:t>1,973,954.86</w:t>
            </w:r>
          </w:p>
        </w:tc>
        <w:tc>
          <w:tcPr>
            <w:tcW w:w="1673" w:type="dxa"/>
            <w:tcBorders>
              <w:top w:val="nil"/>
              <w:left w:val="nil"/>
              <w:bottom w:val="single" w:color="000000" w:sz="4" w:space="0"/>
              <w:right w:val="single" w:color="000000" w:sz="4" w:space="0"/>
            </w:tcBorders>
            <w:vAlign w:val="center"/>
          </w:tcPr>
          <w:p w14:paraId="39EBF118">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4336020A">
            <w:pPr>
              <w:widowControl/>
              <w:jc w:val="right"/>
              <w:rPr>
                <w:rFonts w:ascii="宋体" w:cs="Arial"/>
                <w:color w:val="000000"/>
                <w:kern w:val="0"/>
                <w:sz w:val="22"/>
                <w:szCs w:val="22"/>
              </w:rPr>
            </w:pPr>
            <w:r>
              <w:rPr>
                <w:rFonts w:ascii="宋体" w:hAnsi="宋体" w:cs="Arial"/>
                <w:color w:val="000000"/>
                <w:kern w:val="0"/>
                <w:sz w:val="22"/>
                <w:szCs w:val="22"/>
              </w:rPr>
              <w:t>1,973,954.86</w:t>
            </w:r>
          </w:p>
        </w:tc>
        <w:tc>
          <w:tcPr>
            <w:tcW w:w="1608" w:type="dxa"/>
            <w:tcBorders>
              <w:top w:val="nil"/>
              <w:left w:val="nil"/>
              <w:bottom w:val="single" w:color="000000" w:sz="4" w:space="0"/>
              <w:right w:val="single" w:color="000000" w:sz="4" w:space="0"/>
            </w:tcBorders>
            <w:vAlign w:val="center"/>
          </w:tcPr>
          <w:p w14:paraId="426E9821">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234E7A01">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0891ED22">
            <w:pPr>
              <w:widowControl/>
              <w:jc w:val="right"/>
              <w:rPr>
                <w:rFonts w:ascii="宋体" w:cs="Arial"/>
                <w:color w:val="000000"/>
                <w:kern w:val="0"/>
                <w:sz w:val="22"/>
                <w:szCs w:val="22"/>
              </w:rPr>
            </w:pPr>
          </w:p>
        </w:tc>
      </w:tr>
      <w:tr w14:paraId="50A4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5CC607E0">
            <w:pPr>
              <w:widowControl/>
              <w:rPr>
                <w:rFonts w:ascii="宋体" w:cs="Arial"/>
                <w:color w:val="000000"/>
                <w:kern w:val="0"/>
                <w:sz w:val="22"/>
                <w:szCs w:val="22"/>
              </w:rPr>
            </w:pPr>
            <w:r>
              <w:rPr>
                <w:rFonts w:ascii="宋体" w:hAnsi="宋体" w:cs="Arial"/>
                <w:color w:val="000000"/>
                <w:kern w:val="0"/>
                <w:sz w:val="22"/>
                <w:szCs w:val="22"/>
              </w:rPr>
              <w:t>2129999</w:t>
            </w:r>
          </w:p>
        </w:tc>
        <w:tc>
          <w:tcPr>
            <w:tcW w:w="1609" w:type="dxa"/>
            <w:tcBorders>
              <w:top w:val="nil"/>
              <w:left w:val="nil"/>
              <w:bottom w:val="single" w:color="000000" w:sz="4" w:space="0"/>
              <w:right w:val="single" w:color="000000" w:sz="4" w:space="0"/>
            </w:tcBorders>
            <w:vAlign w:val="center"/>
          </w:tcPr>
          <w:p w14:paraId="354867B2">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其他城乡社区支出</w:t>
            </w:r>
          </w:p>
        </w:tc>
        <w:tc>
          <w:tcPr>
            <w:tcW w:w="1781" w:type="dxa"/>
            <w:tcBorders>
              <w:top w:val="nil"/>
              <w:left w:val="nil"/>
              <w:bottom w:val="single" w:color="000000" w:sz="4" w:space="0"/>
              <w:right w:val="single" w:color="000000" w:sz="4" w:space="0"/>
            </w:tcBorders>
            <w:vAlign w:val="center"/>
          </w:tcPr>
          <w:p w14:paraId="568F52D3">
            <w:pPr>
              <w:widowControl/>
              <w:jc w:val="right"/>
              <w:rPr>
                <w:rFonts w:ascii="宋体" w:cs="Arial"/>
                <w:color w:val="000000"/>
                <w:kern w:val="0"/>
                <w:sz w:val="22"/>
                <w:szCs w:val="22"/>
              </w:rPr>
            </w:pPr>
            <w:r>
              <w:rPr>
                <w:rFonts w:ascii="宋体" w:hAnsi="宋体" w:cs="Arial"/>
                <w:color w:val="000000"/>
                <w:kern w:val="0"/>
                <w:sz w:val="22"/>
                <w:szCs w:val="22"/>
              </w:rPr>
              <w:t>706,846.00</w:t>
            </w:r>
          </w:p>
        </w:tc>
        <w:tc>
          <w:tcPr>
            <w:tcW w:w="1673" w:type="dxa"/>
            <w:tcBorders>
              <w:top w:val="nil"/>
              <w:left w:val="nil"/>
              <w:bottom w:val="single" w:color="000000" w:sz="4" w:space="0"/>
              <w:right w:val="single" w:color="000000" w:sz="4" w:space="0"/>
            </w:tcBorders>
            <w:vAlign w:val="center"/>
          </w:tcPr>
          <w:p w14:paraId="2163B066">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7322C6B2">
            <w:pPr>
              <w:widowControl/>
              <w:jc w:val="right"/>
              <w:rPr>
                <w:rFonts w:ascii="宋体" w:cs="Arial"/>
                <w:color w:val="000000"/>
                <w:kern w:val="0"/>
                <w:sz w:val="22"/>
                <w:szCs w:val="22"/>
              </w:rPr>
            </w:pPr>
            <w:r>
              <w:rPr>
                <w:rFonts w:ascii="宋体" w:hAnsi="宋体" w:cs="Arial"/>
                <w:color w:val="000000"/>
                <w:kern w:val="0"/>
                <w:sz w:val="22"/>
                <w:szCs w:val="22"/>
              </w:rPr>
              <w:t>706,846.00</w:t>
            </w:r>
          </w:p>
        </w:tc>
        <w:tc>
          <w:tcPr>
            <w:tcW w:w="1608" w:type="dxa"/>
            <w:tcBorders>
              <w:top w:val="nil"/>
              <w:left w:val="nil"/>
              <w:bottom w:val="single" w:color="000000" w:sz="4" w:space="0"/>
              <w:right w:val="single" w:color="000000" w:sz="4" w:space="0"/>
            </w:tcBorders>
            <w:vAlign w:val="center"/>
          </w:tcPr>
          <w:p w14:paraId="1E858F94">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55575C4B">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6804EACF">
            <w:pPr>
              <w:widowControl/>
              <w:jc w:val="right"/>
              <w:rPr>
                <w:rFonts w:ascii="宋体" w:cs="Arial"/>
                <w:color w:val="000000"/>
                <w:kern w:val="0"/>
                <w:sz w:val="22"/>
                <w:szCs w:val="22"/>
              </w:rPr>
            </w:pPr>
          </w:p>
        </w:tc>
      </w:tr>
      <w:tr w14:paraId="36F7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1BD180C2">
            <w:pPr>
              <w:widowControl/>
              <w:rPr>
                <w:rFonts w:ascii="宋体" w:cs="Arial"/>
                <w:color w:val="000000"/>
                <w:kern w:val="0"/>
                <w:sz w:val="22"/>
                <w:szCs w:val="22"/>
              </w:rPr>
            </w:pPr>
            <w:r>
              <w:rPr>
                <w:rFonts w:ascii="宋体" w:hAnsi="宋体" w:cs="Arial"/>
                <w:color w:val="000000"/>
                <w:kern w:val="0"/>
                <w:sz w:val="22"/>
                <w:szCs w:val="22"/>
              </w:rPr>
              <w:t>2130205</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067E1842">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森林培育</w:t>
            </w:r>
          </w:p>
        </w:tc>
        <w:tc>
          <w:tcPr>
            <w:tcW w:w="1781" w:type="dxa"/>
            <w:tcBorders>
              <w:top w:val="nil"/>
              <w:left w:val="nil"/>
              <w:bottom w:val="single" w:color="000000" w:sz="4" w:space="0"/>
              <w:right w:val="single" w:color="000000" w:sz="4" w:space="0"/>
            </w:tcBorders>
            <w:vAlign w:val="center"/>
          </w:tcPr>
          <w:p w14:paraId="4348AB7E">
            <w:pPr>
              <w:widowControl/>
              <w:jc w:val="right"/>
              <w:rPr>
                <w:rFonts w:ascii="宋体" w:cs="Arial"/>
                <w:color w:val="000000"/>
                <w:kern w:val="0"/>
                <w:sz w:val="22"/>
                <w:szCs w:val="22"/>
              </w:rPr>
            </w:pPr>
            <w:r>
              <w:rPr>
                <w:rFonts w:ascii="宋体" w:hAnsi="宋体" w:cs="Arial"/>
                <w:color w:val="000000"/>
                <w:kern w:val="0"/>
                <w:sz w:val="22"/>
                <w:szCs w:val="22"/>
              </w:rPr>
              <w:t>304,940.00</w:t>
            </w:r>
          </w:p>
        </w:tc>
        <w:tc>
          <w:tcPr>
            <w:tcW w:w="1673" w:type="dxa"/>
            <w:tcBorders>
              <w:top w:val="nil"/>
              <w:left w:val="nil"/>
              <w:bottom w:val="single" w:color="000000" w:sz="4" w:space="0"/>
              <w:right w:val="single" w:color="000000" w:sz="4" w:space="0"/>
            </w:tcBorders>
            <w:vAlign w:val="center"/>
          </w:tcPr>
          <w:p w14:paraId="44832682">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6BE005A5">
            <w:pPr>
              <w:widowControl/>
              <w:jc w:val="right"/>
              <w:rPr>
                <w:rFonts w:ascii="宋体" w:cs="Arial"/>
                <w:color w:val="000000"/>
                <w:kern w:val="0"/>
                <w:sz w:val="22"/>
                <w:szCs w:val="22"/>
              </w:rPr>
            </w:pPr>
            <w:r>
              <w:rPr>
                <w:rFonts w:ascii="宋体" w:hAnsi="宋体" w:cs="Arial"/>
                <w:color w:val="000000"/>
                <w:kern w:val="0"/>
                <w:sz w:val="22"/>
                <w:szCs w:val="22"/>
              </w:rPr>
              <w:t>304,940.00</w:t>
            </w:r>
          </w:p>
        </w:tc>
        <w:tc>
          <w:tcPr>
            <w:tcW w:w="1608" w:type="dxa"/>
            <w:tcBorders>
              <w:top w:val="nil"/>
              <w:left w:val="nil"/>
              <w:bottom w:val="single" w:color="000000" w:sz="4" w:space="0"/>
              <w:right w:val="single" w:color="000000" w:sz="4" w:space="0"/>
            </w:tcBorders>
            <w:vAlign w:val="center"/>
          </w:tcPr>
          <w:p w14:paraId="2F062665">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0EEE51FD">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3CD601BB">
            <w:pPr>
              <w:widowControl/>
              <w:jc w:val="right"/>
              <w:rPr>
                <w:rFonts w:ascii="宋体" w:cs="Arial"/>
                <w:color w:val="000000"/>
                <w:kern w:val="0"/>
                <w:sz w:val="22"/>
                <w:szCs w:val="22"/>
              </w:rPr>
            </w:pPr>
          </w:p>
        </w:tc>
      </w:tr>
      <w:tr w14:paraId="1D28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4A6C19AB">
            <w:pPr>
              <w:widowControl/>
              <w:rPr>
                <w:rFonts w:ascii="宋体" w:cs="Arial"/>
                <w:color w:val="000000"/>
                <w:kern w:val="0"/>
                <w:sz w:val="22"/>
                <w:szCs w:val="22"/>
              </w:rPr>
            </w:pPr>
            <w:r>
              <w:rPr>
                <w:rFonts w:ascii="宋体" w:hAnsi="宋体" w:cs="Arial"/>
                <w:color w:val="000000"/>
                <w:kern w:val="0"/>
                <w:sz w:val="22"/>
                <w:szCs w:val="22"/>
              </w:rPr>
              <w:t>2130319</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75C9735E">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江河湖库水系综合整治</w:t>
            </w:r>
          </w:p>
        </w:tc>
        <w:tc>
          <w:tcPr>
            <w:tcW w:w="1781" w:type="dxa"/>
            <w:tcBorders>
              <w:top w:val="nil"/>
              <w:left w:val="nil"/>
              <w:bottom w:val="single" w:color="000000" w:sz="4" w:space="0"/>
              <w:right w:val="single" w:color="000000" w:sz="4" w:space="0"/>
            </w:tcBorders>
            <w:vAlign w:val="center"/>
          </w:tcPr>
          <w:p w14:paraId="037CE9AF">
            <w:pPr>
              <w:widowControl/>
              <w:jc w:val="right"/>
              <w:rPr>
                <w:rFonts w:ascii="宋体" w:cs="Arial"/>
                <w:color w:val="000000"/>
                <w:kern w:val="0"/>
                <w:sz w:val="22"/>
                <w:szCs w:val="22"/>
              </w:rPr>
            </w:pPr>
            <w:r>
              <w:rPr>
                <w:rFonts w:ascii="宋体" w:hAnsi="宋体" w:cs="Arial"/>
                <w:color w:val="000000"/>
                <w:kern w:val="0"/>
                <w:sz w:val="22"/>
                <w:szCs w:val="22"/>
              </w:rPr>
              <w:t>1,945,000.00</w:t>
            </w:r>
          </w:p>
        </w:tc>
        <w:tc>
          <w:tcPr>
            <w:tcW w:w="1673" w:type="dxa"/>
            <w:tcBorders>
              <w:top w:val="nil"/>
              <w:left w:val="nil"/>
              <w:bottom w:val="single" w:color="000000" w:sz="4" w:space="0"/>
              <w:right w:val="single" w:color="000000" w:sz="4" w:space="0"/>
            </w:tcBorders>
            <w:vAlign w:val="center"/>
          </w:tcPr>
          <w:p w14:paraId="732C68FE">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5A225733">
            <w:pPr>
              <w:widowControl/>
              <w:jc w:val="right"/>
              <w:rPr>
                <w:rFonts w:ascii="宋体" w:cs="Arial"/>
                <w:color w:val="000000"/>
                <w:kern w:val="0"/>
                <w:sz w:val="22"/>
                <w:szCs w:val="22"/>
              </w:rPr>
            </w:pPr>
            <w:r>
              <w:rPr>
                <w:rFonts w:ascii="宋体" w:hAnsi="宋体" w:cs="Arial"/>
                <w:color w:val="000000"/>
                <w:kern w:val="0"/>
                <w:sz w:val="22"/>
                <w:szCs w:val="22"/>
              </w:rPr>
              <w:t>1,945,000.00</w:t>
            </w:r>
          </w:p>
        </w:tc>
        <w:tc>
          <w:tcPr>
            <w:tcW w:w="1608" w:type="dxa"/>
            <w:tcBorders>
              <w:top w:val="nil"/>
              <w:left w:val="nil"/>
              <w:bottom w:val="single" w:color="000000" w:sz="4" w:space="0"/>
              <w:right w:val="single" w:color="000000" w:sz="4" w:space="0"/>
            </w:tcBorders>
            <w:vAlign w:val="center"/>
          </w:tcPr>
          <w:p w14:paraId="2C28002D">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0DC18185">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3E507ED9">
            <w:pPr>
              <w:widowControl/>
              <w:jc w:val="right"/>
              <w:rPr>
                <w:rFonts w:ascii="宋体" w:cs="Arial"/>
                <w:color w:val="000000"/>
                <w:kern w:val="0"/>
                <w:sz w:val="22"/>
                <w:szCs w:val="22"/>
              </w:rPr>
            </w:pPr>
          </w:p>
        </w:tc>
      </w:tr>
      <w:tr w14:paraId="4CE9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4C68A187">
            <w:pPr>
              <w:widowControl/>
              <w:rPr>
                <w:rFonts w:ascii="宋体" w:cs="Arial"/>
                <w:color w:val="000000"/>
                <w:kern w:val="0"/>
                <w:sz w:val="22"/>
                <w:szCs w:val="22"/>
              </w:rPr>
            </w:pPr>
            <w:r>
              <w:rPr>
                <w:rFonts w:ascii="宋体" w:hAnsi="宋体" w:cs="Arial"/>
                <w:color w:val="000000"/>
                <w:kern w:val="0"/>
                <w:sz w:val="22"/>
                <w:szCs w:val="22"/>
              </w:rPr>
              <w:t>2130505</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33C43230">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生产发展</w:t>
            </w:r>
          </w:p>
        </w:tc>
        <w:tc>
          <w:tcPr>
            <w:tcW w:w="1781" w:type="dxa"/>
            <w:tcBorders>
              <w:top w:val="nil"/>
              <w:left w:val="nil"/>
              <w:bottom w:val="single" w:color="000000" w:sz="4" w:space="0"/>
              <w:right w:val="single" w:color="000000" w:sz="4" w:space="0"/>
            </w:tcBorders>
            <w:vAlign w:val="center"/>
          </w:tcPr>
          <w:p w14:paraId="6E95B28D">
            <w:pPr>
              <w:widowControl/>
              <w:jc w:val="right"/>
              <w:rPr>
                <w:rFonts w:ascii="宋体" w:cs="Arial"/>
                <w:color w:val="000000"/>
                <w:kern w:val="0"/>
                <w:sz w:val="22"/>
                <w:szCs w:val="22"/>
              </w:rPr>
            </w:pPr>
            <w:r>
              <w:rPr>
                <w:rFonts w:ascii="宋体" w:hAnsi="宋体" w:cs="Arial"/>
                <w:color w:val="000000"/>
                <w:kern w:val="0"/>
                <w:sz w:val="22"/>
                <w:szCs w:val="22"/>
              </w:rPr>
              <w:t>500,000.00</w:t>
            </w:r>
          </w:p>
        </w:tc>
        <w:tc>
          <w:tcPr>
            <w:tcW w:w="1673" w:type="dxa"/>
            <w:tcBorders>
              <w:top w:val="nil"/>
              <w:left w:val="nil"/>
              <w:bottom w:val="single" w:color="000000" w:sz="4" w:space="0"/>
              <w:right w:val="single" w:color="000000" w:sz="4" w:space="0"/>
            </w:tcBorders>
            <w:vAlign w:val="center"/>
          </w:tcPr>
          <w:p w14:paraId="4004E516">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0B83DD84">
            <w:pPr>
              <w:widowControl/>
              <w:jc w:val="right"/>
              <w:rPr>
                <w:rFonts w:ascii="宋体" w:cs="Arial"/>
                <w:color w:val="000000"/>
                <w:kern w:val="0"/>
                <w:sz w:val="22"/>
                <w:szCs w:val="22"/>
              </w:rPr>
            </w:pPr>
            <w:r>
              <w:rPr>
                <w:rFonts w:ascii="宋体" w:hAnsi="宋体" w:cs="Arial"/>
                <w:color w:val="000000"/>
                <w:kern w:val="0"/>
                <w:sz w:val="22"/>
                <w:szCs w:val="22"/>
              </w:rPr>
              <w:t>500,000.00</w:t>
            </w:r>
          </w:p>
        </w:tc>
        <w:tc>
          <w:tcPr>
            <w:tcW w:w="1608" w:type="dxa"/>
            <w:tcBorders>
              <w:top w:val="nil"/>
              <w:left w:val="nil"/>
              <w:bottom w:val="single" w:color="000000" w:sz="4" w:space="0"/>
              <w:right w:val="single" w:color="000000" w:sz="4" w:space="0"/>
            </w:tcBorders>
            <w:vAlign w:val="center"/>
          </w:tcPr>
          <w:p w14:paraId="0487F696">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359F5BD6">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6D5B37A8">
            <w:pPr>
              <w:widowControl/>
              <w:jc w:val="right"/>
              <w:rPr>
                <w:rFonts w:ascii="宋体" w:cs="Arial"/>
                <w:color w:val="000000"/>
                <w:kern w:val="0"/>
                <w:sz w:val="22"/>
                <w:szCs w:val="22"/>
              </w:rPr>
            </w:pPr>
          </w:p>
        </w:tc>
      </w:tr>
      <w:tr w14:paraId="5E4F8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495ED5E9">
            <w:pPr>
              <w:widowControl/>
              <w:rPr>
                <w:rFonts w:ascii="宋体" w:cs="Arial"/>
                <w:color w:val="000000"/>
                <w:kern w:val="0"/>
                <w:sz w:val="22"/>
                <w:szCs w:val="22"/>
              </w:rPr>
            </w:pPr>
            <w:r>
              <w:rPr>
                <w:rFonts w:ascii="宋体" w:hAnsi="宋体" w:cs="Arial"/>
                <w:color w:val="000000"/>
                <w:kern w:val="0"/>
                <w:sz w:val="22"/>
                <w:szCs w:val="22"/>
              </w:rPr>
              <w:t>2130599</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50968FB8">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其他扶贫支出</w:t>
            </w:r>
          </w:p>
        </w:tc>
        <w:tc>
          <w:tcPr>
            <w:tcW w:w="1781" w:type="dxa"/>
            <w:tcBorders>
              <w:top w:val="nil"/>
              <w:left w:val="nil"/>
              <w:bottom w:val="single" w:color="000000" w:sz="4" w:space="0"/>
              <w:right w:val="single" w:color="000000" w:sz="4" w:space="0"/>
            </w:tcBorders>
            <w:vAlign w:val="center"/>
          </w:tcPr>
          <w:p w14:paraId="6AA5F62B">
            <w:pPr>
              <w:widowControl/>
              <w:jc w:val="right"/>
              <w:rPr>
                <w:rFonts w:ascii="宋体" w:cs="Arial"/>
                <w:color w:val="000000"/>
                <w:kern w:val="0"/>
                <w:sz w:val="22"/>
                <w:szCs w:val="22"/>
              </w:rPr>
            </w:pPr>
            <w:r>
              <w:rPr>
                <w:rFonts w:ascii="宋体" w:hAnsi="宋体" w:cs="Arial"/>
                <w:color w:val="000000"/>
                <w:kern w:val="0"/>
                <w:sz w:val="22"/>
                <w:szCs w:val="22"/>
              </w:rPr>
              <w:t>1,650,775.00</w:t>
            </w:r>
          </w:p>
        </w:tc>
        <w:tc>
          <w:tcPr>
            <w:tcW w:w="1673" w:type="dxa"/>
            <w:tcBorders>
              <w:top w:val="nil"/>
              <w:left w:val="nil"/>
              <w:bottom w:val="single" w:color="000000" w:sz="4" w:space="0"/>
              <w:right w:val="single" w:color="000000" w:sz="4" w:space="0"/>
            </w:tcBorders>
            <w:vAlign w:val="center"/>
          </w:tcPr>
          <w:p w14:paraId="48E8F798">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3B09B9A5">
            <w:pPr>
              <w:widowControl/>
              <w:jc w:val="right"/>
              <w:rPr>
                <w:rFonts w:ascii="宋体" w:cs="Arial"/>
                <w:color w:val="000000"/>
                <w:kern w:val="0"/>
                <w:sz w:val="22"/>
                <w:szCs w:val="22"/>
              </w:rPr>
            </w:pPr>
            <w:r>
              <w:rPr>
                <w:rFonts w:ascii="宋体" w:hAnsi="宋体" w:cs="Arial"/>
                <w:color w:val="000000"/>
                <w:kern w:val="0"/>
                <w:sz w:val="22"/>
                <w:szCs w:val="22"/>
              </w:rPr>
              <w:t>1,650,775.00</w:t>
            </w:r>
          </w:p>
        </w:tc>
        <w:tc>
          <w:tcPr>
            <w:tcW w:w="1608" w:type="dxa"/>
            <w:tcBorders>
              <w:top w:val="nil"/>
              <w:left w:val="nil"/>
              <w:bottom w:val="single" w:color="000000" w:sz="4" w:space="0"/>
              <w:right w:val="single" w:color="000000" w:sz="4" w:space="0"/>
            </w:tcBorders>
            <w:vAlign w:val="center"/>
          </w:tcPr>
          <w:p w14:paraId="7A409E0C">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023E5CFB">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1B174CDE">
            <w:pPr>
              <w:widowControl/>
              <w:jc w:val="right"/>
              <w:rPr>
                <w:rFonts w:ascii="宋体" w:cs="Arial"/>
                <w:color w:val="000000"/>
                <w:kern w:val="0"/>
                <w:sz w:val="22"/>
                <w:szCs w:val="22"/>
              </w:rPr>
            </w:pPr>
          </w:p>
        </w:tc>
      </w:tr>
      <w:tr w14:paraId="39F3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6F05E3EC">
            <w:pPr>
              <w:widowControl/>
              <w:rPr>
                <w:rFonts w:ascii="宋体" w:cs="Arial"/>
                <w:color w:val="000000"/>
                <w:kern w:val="0"/>
                <w:sz w:val="22"/>
                <w:szCs w:val="22"/>
              </w:rPr>
            </w:pPr>
            <w:r>
              <w:rPr>
                <w:rFonts w:ascii="宋体" w:hAnsi="宋体" w:cs="Arial"/>
                <w:color w:val="000000"/>
                <w:kern w:val="0"/>
                <w:sz w:val="22"/>
                <w:szCs w:val="22"/>
              </w:rPr>
              <w:t>2130705</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25BACB15">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对村民委员会和村党支部的补助</w:t>
            </w:r>
          </w:p>
        </w:tc>
        <w:tc>
          <w:tcPr>
            <w:tcW w:w="1781" w:type="dxa"/>
            <w:tcBorders>
              <w:top w:val="nil"/>
              <w:left w:val="nil"/>
              <w:bottom w:val="single" w:color="000000" w:sz="4" w:space="0"/>
              <w:right w:val="single" w:color="000000" w:sz="4" w:space="0"/>
            </w:tcBorders>
            <w:vAlign w:val="center"/>
          </w:tcPr>
          <w:p w14:paraId="1D1FB5DE">
            <w:pPr>
              <w:widowControl/>
              <w:jc w:val="right"/>
              <w:rPr>
                <w:rFonts w:ascii="宋体" w:cs="Arial"/>
                <w:color w:val="000000"/>
                <w:kern w:val="0"/>
                <w:sz w:val="22"/>
                <w:szCs w:val="22"/>
              </w:rPr>
            </w:pPr>
            <w:r>
              <w:rPr>
                <w:rFonts w:ascii="宋体" w:hAnsi="宋体" w:cs="Arial"/>
                <w:color w:val="000000"/>
                <w:kern w:val="0"/>
                <w:sz w:val="22"/>
                <w:szCs w:val="22"/>
              </w:rPr>
              <w:t>2,050,476.00</w:t>
            </w:r>
          </w:p>
        </w:tc>
        <w:tc>
          <w:tcPr>
            <w:tcW w:w="1673" w:type="dxa"/>
            <w:tcBorders>
              <w:top w:val="nil"/>
              <w:left w:val="nil"/>
              <w:bottom w:val="single" w:color="000000" w:sz="4" w:space="0"/>
              <w:right w:val="single" w:color="000000" w:sz="4" w:space="0"/>
            </w:tcBorders>
            <w:vAlign w:val="center"/>
          </w:tcPr>
          <w:p w14:paraId="18D01221">
            <w:pPr>
              <w:widowControl/>
              <w:jc w:val="right"/>
              <w:rPr>
                <w:rFonts w:ascii="宋体" w:cs="Arial"/>
                <w:color w:val="000000"/>
                <w:kern w:val="0"/>
                <w:sz w:val="22"/>
                <w:szCs w:val="22"/>
              </w:rPr>
            </w:pPr>
            <w:r>
              <w:rPr>
                <w:rFonts w:ascii="宋体" w:hAnsi="宋体" w:cs="Arial"/>
                <w:color w:val="000000"/>
                <w:kern w:val="0"/>
                <w:sz w:val="22"/>
                <w:szCs w:val="22"/>
              </w:rPr>
              <w:t>2,050,476.00</w:t>
            </w:r>
          </w:p>
        </w:tc>
        <w:tc>
          <w:tcPr>
            <w:tcW w:w="1872" w:type="dxa"/>
            <w:tcBorders>
              <w:top w:val="nil"/>
              <w:left w:val="nil"/>
              <w:bottom w:val="single" w:color="000000" w:sz="4" w:space="0"/>
              <w:right w:val="single" w:color="000000" w:sz="4" w:space="0"/>
            </w:tcBorders>
            <w:vAlign w:val="center"/>
          </w:tcPr>
          <w:p w14:paraId="3E466AE7">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5DB7EF8B">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277A441F">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2384D287">
            <w:pPr>
              <w:widowControl/>
              <w:jc w:val="right"/>
              <w:rPr>
                <w:rFonts w:ascii="宋体" w:cs="Arial"/>
                <w:color w:val="000000"/>
                <w:kern w:val="0"/>
                <w:sz w:val="22"/>
                <w:szCs w:val="22"/>
              </w:rPr>
            </w:pPr>
          </w:p>
        </w:tc>
      </w:tr>
      <w:tr w14:paraId="1C19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2ECA6F4F">
            <w:pPr>
              <w:widowControl/>
              <w:rPr>
                <w:rFonts w:ascii="宋体" w:cs="Arial"/>
                <w:color w:val="000000"/>
                <w:kern w:val="0"/>
                <w:sz w:val="22"/>
                <w:szCs w:val="22"/>
              </w:rPr>
            </w:pPr>
            <w:r>
              <w:rPr>
                <w:rFonts w:ascii="宋体" w:hAnsi="宋体" w:cs="Arial"/>
                <w:color w:val="000000"/>
                <w:kern w:val="0"/>
                <w:sz w:val="22"/>
                <w:szCs w:val="22"/>
              </w:rPr>
              <w:t>2130799</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6E930BBD">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其他农村综合改革支出</w:t>
            </w:r>
          </w:p>
        </w:tc>
        <w:tc>
          <w:tcPr>
            <w:tcW w:w="1781" w:type="dxa"/>
            <w:tcBorders>
              <w:top w:val="nil"/>
              <w:left w:val="nil"/>
              <w:bottom w:val="single" w:color="000000" w:sz="4" w:space="0"/>
              <w:right w:val="single" w:color="000000" w:sz="4" w:space="0"/>
            </w:tcBorders>
            <w:vAlign w:val="center"/>
          </w:tcPr>
          <w:p w14:paraId="3C34C5E2">
            <w:pPr>
              <w:widowControl/>
              <w:jc w:val="right"/>
              <w:rPr>
                <w:rFonts w:ascii="宋体" w:cs="Arial"/>
                <w:color w:val="000000"/>
                <w:kern w:val="0"/>
                <w:sz w:val="22"/>
                <w:szCs w:val="22"/>
              </w:rPr>
            </w:pPr>
            <w:r>
              <w:rPr>
                <w:rFonts w:ascii="宋体" w:hAnsi="宋体" w:cs="Arial"/>
                <w:color w:val="000000"/>
                <w:kern w:val="0"/>
                <w:sz w:val="22"/>
                <w:szCs w:val="22"/>
              </w:rPr>
              <w:t>435,000.00</w:t>
            </w:r>
          </w:p>
        </w:tc>
        <w:tc>
          <w:tcPr>
            <w:tcW w:w="1673" w:type="dxa"/>
            <w:tcBorders>
              <w:top w:val="nil"/>
              <w:left w:val="nil"/>
              <w:bottom w:val="single" w:color="000000" w:sz="4" w:space="0"/>
              <w:right w:val="single" w:color="000000" w:sz="4" w:space="0"/>
            </w:tcBorders>
            <w:vAlign w:val="center"/>
          </w:tcPr>
          <w:p w14:paraId="093853FB">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20ABEB4F">
            <w:pPr>
              <w:widowControl/>
              <w:jc w:val="right"/>
              <w:rPr>
                <w:rFonts w:ascii="宋体" w:cs="Arial"/>
                <w:color w:val="000000"/>
                <w:kern w:val="0"/>
                <w:sz w:val="22"/>
                <w:szCs w:val="22"/>
              </w:rPr>
            </w:pPr>
            <w:r>
              <w:rPr>
                <w:rFonts w:ascii="宋体" w:hAnsi="宋体" w:cs="Arial"/>
                <w:color w:val="000000"/>
                <w:kern w:val="0"/>
                <w:sz w:val="22"/>
                <w:szCs w:val="22"/>
              </w:rPr>
              <w:t>435,000.00</w:t>
            </w:r>
          </w:p>
        </w:tc>
        <w:tc>
          <w:tcPr>
            <w:tcW w:w="1608" w:type="dxa"/>
            <w:tcBorders>
              <w:top w:val="nil"/>
              <w:left w:val="nil"/>
              <w:bottom w:val="single" w:color="000000" w:sz="4" w:space="0"/>
              <w:right w:val="single" w:color="000000" w:sz="4" w:space="0"/>
            </w:tcBorders>
            <w:vAlign w:val="center"/>
          </w:tcPr>
          <w:p w14:paraId="2CBB8672">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0F6A7ADF">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23AD9B3B">
            <w:pPr>
              <w:widowControl/>
              <w:jc w:val="right"/>
              <w:rPr>
                <w:rFonts w:ascii="宋体" w:cs="Arial"/>
                <w:color w:val="000000"/>
                <w:kern w:val="0"/>
                <w:sz w:val="22"/>
                <w:szCs w:val="22"/>
              </w:rPr>
            </w:pPr>
          </w:p>
        </w:tc>
      </w:tr>
      <w:tr w14:paraId="3722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7BB58B18">
            <w:pPr>
              <w:widowControl/>
              <w:rPr>
                <w:rFonts w:ascii="宋体" w:cs="Arial"/>
                <w:color w:val="000000"/>
                <w:kern w:val="0"/>
                <w:sz w:val="22"/>
                <w:szCs w:val="22"/>
              </w:rPr>
            </w:pPr>
            <w:r>
              <w:rPr>
                <w:rFonts w:ascii="宋体" w:hAnsi="宋体" w:cs="Arial"/>
                <w:color w:val="000000"/>
                <w:kern w:val="0"/>
                <w:sz w:val="22"/>
                <w:szCs w:val="22"/>
              </w:rPr>
              <w:t>2139999</w:t>
            </w:r>
            <w:r>
              <w:rPr>
                <w:rFonts w:ascii="宋体" w:hAnsi="宋体" w:cs="Arial"/>
                <w:color w:val="000000"/>
                <w:kern w:val="0"/>
                <w:sz w:val="22"/>
                <w:szCs w:val="22"/>
              </w:rPr>
              <w:tab/>
            </w:r>
            <w:r>
              <w:rPr>
                <w:rFonts w:ascii="宋体" w:hAnsi="宋体" w:cs="Arial"/>
                <w:color w:val="000000"/>
                <w:kern w:val="0"/>
                <w:sz w:val="22"/>
                <w:szCs w:val="22"/>
              </w:rPr>
              <w:tab/>
            </w:r>
          </w:p>
        </w:tc>
        <w:tc>
          <w:tcPr>
            <w:tcW w:w="1609" w:type="dxa"/>
            <w:tcBorders>
              <w:top w:val="nil"/>
              <w:left w:val="nil"/>
              <w:bottom w:val="single" w:color="000000" w:sz="4" w:space="0"/>
              <w:right w:val="single" w:color="000000" w:sz="4" w:space="0"/>
            </w:tcBorders>
            <w:vAlign w:val="center"/>
          </w:tcPr>
          <w:p w14:paraId="38F27466">
            <w:pPr>
              <w:widowControl/>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其他农林水支出</w:t>
            </w:r>
          </w:p>
        </w:tc>
        <w:tc>
          <w:tcPr>
            <w:tcW w:w="1781" w:type="dxa"/>
            <w:tcBorders>
              <w:top w:val="nil"/>
              <w:left w:val="nil"/>
              <w:bottom w:val="single" w:color="000000" w:sz="4" w:space="0"/>
              <w:right w:val="single" w:color="000000" w:sz="4" w:space="0"/>
            </w:tcBorders>
            <w:vAlign w:val="center"/>
          </w:tcPr>
          <w:p w14:paraId="442C41D3">
            <w:pPr>
              <w:widowControl/>
              <w:jc w:val="right"/>
              <w:rPr>
                <w:rFonts w:ascii="宋体" w:cs="Arial"/>
                <w:color w:val="000000"/>
                <w:kern w:val="0"/>
                <w:sz w:val="22"/>
                <w:szCs w:val="22"/>
              </w:rPr>
            </w:pPr>
            <w:r>
              <w:rPr>
                <w:rFonts w:ascii="宋体" w:hAnsi="宋体" w:cs="Arial"/>
                <w:color w:val="000000"/>
                <w:kern w:val="0"/>
                <w:sz w:val="22"/>
                <w:szCs w:val="22"/>
              </w:rPr>
              <w:t>2,028,776.00</w:t>
            </w:r>
          </w:p>
        </w:tc>
        <w:tc>
          <w:tcPr>
            <w:tcW w:w="1673" w:type="dxa"/>
            <w:tcBorders>
              <w:top w:val="nil"/>
              <w:left w:val="nil"/>
              <w:bottom w:val="single" w:color="000000" w:sz="4" w:space="0"/>
              <w:right w:val="single" w:color="000000" w:sz="4" w:space="0"/>
            </w:tcBorders>
            <w:vAlign w:val="center"/>
          </w:tcPr>
          <w:p w14:paraId="7F04D2AE">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0AB4370F">
            <w:pPr>
              <w:widowControl/>
              <w:jc w:val="right"/>
              <w:rPr>
                <w:rFonts w:ascii="宋体" w:cs="Arial"/>
                <w:color w:val="000000"/>
                <w:kern w:val="0"/>
                <w:sz w:val="22"/>
                <w:szCs w:val="22"/>
              </w:rPr>
            </w:pPr>
            <w:r>
              <w:rPr>
                <w:rFonts w:ascii="宋体" w:hAnsi="宋体" w:cs="Arial"/>
                <w:color w:val="000000"/>
                <w:kern w:val="0"/>
                <w:sz w:val="22"/>
                <w:szCs w:val="22"/>
              </w:rPr>
              <w:t>2,028,776.00</w:t>
            </w:r>
          </w:p>
        </w:tc>
        <w:tc>
          <w:tcPr>
            <w:tcW w:w="1608" w:type="dxa"/>
            <w:tcBorders>
              <w:top w:val="nil"/>
              <w:left w:val="nil"/>
              <w:bottom w:val="single" w:color="000000" w:sz="4" w:space="0"/>
              <w:right w:val="single" w:color="000000" w:sz="4" w:space="0"/>
            </w:tcBorders>
            <w:vAlign w:val="center"/>
          </w:tcPr>
          <w:p w14:paraId="37686FD6">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3816FADA">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4996CAB8">
            <w:pPr>
              <w:widowControl/>
              <w:jc w:val="right"/>
              <w:rPr>
                <w:rFonts w:ascii="宋体" w:cs="Arial"/>
                <w:color w:val="000000"/>
                <w:kern w:val="0"/>
                <w:sz w:val="22"/>
                <w:szCs w:val="22"/>
              </w:rPr>
            </w:pPr>
          </w:p>
        </w:tc>
      </w:tr>
      <w:tr w14:paraId="59DD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14:paraId="47F9D130">
            <w:pPr>
              <w:widowControl/>
              <w:jc w:val="left"/>
              <w:rPr>
                <w:rFonts w:ascii="宋体" w:cs="Arial"/>
                <w:color w:val="000000"/>
                <w:kern w:val="0"/>
                <w:sz w:val="22"/>
                <w:szCs w:val="22"/>
              </w:rPr>
            </w:pPr>
            <w:r>
              <w:rPr>
                <w:rFonts w:ascii="宋体" w:hAnsi="宋体" w:cs="Arial"/>
                <w:color w:val="000000"/>
                <w:kern w:val="0"/>
                <w:sz w:val="22"/>
                <w:szCs w:val="22"/>
              </w:rPr>
              <w:t>2210105</w:t>
            </w:r>
          </w:p>
        </w:tc>
        <w:tc>
          <w:tcPr>
            <w:tcW w:w="1609" w:type="dxa"/>
            <w:tcBorders>
              <w:top w:val="nil"/>
              <w:left w:val="nil"/>
              <w:bottom w:val="single" w:color="000000" w:sz="4" w:space="0"/>
              <w:right w:val="single" w:color="000000" w:sz="4" w:space="0"/>
            </w:tcBorders>
            <w:vAlign w:val="center"/>
          </w:tcPr>
          <w:p w14:paraId="203B898B">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农村危房改造</w:t>
            </w:r>
          </w:p>
        </w:tc>
        <w:tc>
          <w:tcPr>
            <w:tcW w:w="1781" w:type="dxa"/>
            <w:tcBorders>
              <w:top w:val="nil"/>
              <w:left w:val="nil"/>
              <w:bottom w:val="single" w:color="000000" w:sz="4" w:space="0"/>
              <w:right w:val="single" w:color="000000" w:sz="4" w:space="0"/>
            </w:tcBorders>
            <w:vAlign w:val="center"/>
          </w:tcPr>
          <w:p w14:paraId="496CDA96">
            <w:pPr>
              <w:widowControl/>
              <w:jc w:val="right"/>
              <w:rPr>
                <w:rFonts w:ascii="宋体" w:cs="Arial"/>
                <w:color w:val="000000"/>
                <w:kern w:val="0"/>
                <w:sz w:val="22"/>
                <w:szCs w:val="22"/>
              </w:rPr>
            </w:pPr>
            <w:r>
              <w:rPr>
                <w:rFonts w:ascii="宋体" w:hAnsi="宋体" w:cs="Arial"/>
                <w:color w:val="000000"/>
                <w:kern w:val="0"/>
                <w:sz w:val="22"/>
                <w:szCs w:val="22"/>
              </w:rPr>
              <w:t>526,700.00</w:t>
            </w:r>
          </w:p>
        </w:tc>
        <w:tc>
          <w:tcPr>
            <w:tcW w:w="1673" w:type="dxa"/>
            <w:tcBorders>
              <w:top w:val="nil"/>
              <w:left w:val="nil"/>
              <w:bottom w:val="single" w:color="000000" w:sz="4" w:space="0"/>
              <w:right w:val="single" w:color="000000" w:sz="4" w:space="0"/>
            </w:tcBorders>
            <w:vAlign w:val="center"/>
          </w:tcPr>
          <w:p w14:paraId="4C10AA18">
            <w:pPr>
              <w:widowControl/>
              <w:jc w:val="right"/>
              <w:rPr>
                <w:rFonts w:ascii="宋体" w:cs="Arial"/>
                <w:color w:val="000000"/>
                <w:kern w:val="0"/>
                <w:sz w:val="22"/>
                <w:szCs w:val="22"/>
              </w:rPr>
            </w:pPr>
          </w:p>
        </w:tc>
        <w:tc>
          <w:tcPr>
            <w:tcW w:w="1872" w:type="dxa"/>
            <w:tcBorders>
              <w:top w:val="nil"/>
              <w:left w:val="nil"/>
              <w:bottom w:val="single" w:color="000000" w:sz="4" w:space="0"/>
              <w:right w:val="single" w:color="000000" w:sz="4" w:space="0"/>
            </w:tcBorders>
            <w:vAlign w:val="center"/>
          </w:tcPr>
          <w:p w14:paraId="0501D800">
            <w:pPr>
              <w:widowControl/>
              <w:jc w:val="right"/>
              <w:rPr>
                <w:rFonts w:ascii="宋体" w:cs="Arial"/>
                <w:color w:val="000000"/>
                <w:kern w:val="0"/>
                <w:sz w:val="22"/>
                <w:szCs w:val="22"/>
              </w:rPr>
            </w:pPr>
            <w:r>
              <w:rPr>
                <w:rFonts w:ascii="宋体" w:hAnsi="宋体" w:cs="Arial"/>
                <w:color w:val="000000"/>
                <w:kern w:val="0"/>
                <w:sz w:val="22"/>
                <w:szCs w:val="22"/>
              </w:rPr>
              <w:t>526,700.00</w:t>
            </w:r>
          </w:p>
        </w:tc>
        <w:tc>
          <w:tcPr>
            <w:tcW w:w="1608" w:type="dxa"/>
            <w:tcBorders>
              <w:top w:val="nil"/>
              <w:left w:val="nil"/>
              <w:bottom w:val="single" w:color="000000" w:sz="4" w:space="0"/>
              <w:right w:val="single" w:color="000000" w:sz="4" w:space="0"/>
            </w:tcBorders>
            <w:vAlign w:val="center"/>
          </w:tcPr>
          <w:p w14:paraId="5D2EBC08">
            <w:pPr>
              <w:widowControl/>
              <w:jc w:val="right"/>
              <w:rPr>
                <w:rFonts w:ascii="宋体" w:cs="Arial"/>
                <w:color w:val="000000"/>
                <w:kern w:val="0"/>
                <w:sz w:val="22"/>
                <w:szCs w:val="22"/>
              </w:rPr>
            </w:pPr>
          </w:p>
        </w:tc>
        <w:tc>
          <w:tcPr>
            <w:tcW w:w="1608" w:type="dxa"/>
            <w:tcBorders>
              <w:top w:val="nil"/>
              <w:left w:val="nil"/>
              <w:bottom w:val="single" w:color="000000" w:sz="4" w:space="0"/>
              <w:right w:val="single" w:color="000000" w:sz="4" w:space="0"/>
            </w:tcBorders>
            <w:vAlign w:val="center"/>
          </w:tcPr>
          <w:p w14:paraId="17E9C302">
            <w:pPr>
              <w:widowControl/>
              <w:jc w:val="right"/>
              <w:rPr>
                <w:rFonts w:ascii="宋体" w:cs="Arial"/>
                <w:color w:val="000000"/>
                <w:kern w:val="0"/>
                <w:sz w:val="22"/>
                <w:szCs w:val="22"/>
              </w:rPr>
            </w:pPr>
          </w:p>
        </w:tc>
        <w:tc>
          <w:tcPr>
            <w:tcW w:w="3068" w:type="dxa"/>
            <w:tcBorders>
              <w:top w:val="nil"/>
              <w:left w:val="nil"/>
              <w:bottom w:val="single" w:color="000000" w:sz="4" w:space="0"/>
              <w:right w:val="single" w:color="000000" w:sz="8" w:space="0"/>
            </w:tcBorders>
            <w:vAlign w:val="center"/>
          </w:tcPr>
          <w:p w14:paraId="69B7E4AE">
            <w:pPr>
              <w:widowControl/>
              <w:jc w:val="right"/>
              <w:rPr>
                <w:rFonts w:ascii="宋体" w:cs="Arial"/>
                <w:color w:val="000000"/>
                <w:kern w:val="0"/>
                <w:sz w:val="22"/>
                <w:szCs w:val="22"/>
              </w:rPr>
            </w:pPr>
          </w:p>
        </w:tc>
      </w:tr>
      <w:tr w14:paraId="52289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584" w:type="dxa"/>
            <w:gridSpan w:val="10"/>
            <w:tcBorders>
              <w:top w:val="single" w:color="000000" w:sz="8" w:space="0"/>
              <w:left w:val="nil"/>
              <w:bottom w:val="nil"/>
              <w:right w:val="nil"/>
            </w:tcBorders>
            <w:vAlign w:val="bottom"/>
          </w:tcPr>
          <w:p w14:paraId="0FEBD38F">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注：本表反映部门本年度各项支出情况，数据取自财决</w:t>
            </w:r>
            <w:r>
              <w:rPr>
                <w:rFonts w:ascii="宋体" w:hAnsi="宋体" w:cs="Arial"/>
                <w:color w:val="000000"/>
                <w:kern w:val="0"/>
                <w:sz w:val="22"/>
                <w:szCs w:val="22"/>
              </w:rPr>
              <w:t>04</w:t>
            </w:r>
            <w:r>
              <w:rPr>
                <w:rFonts w:hint="eastAsia" w:ascii="宋体" w:hAnsi="宋体" w:cs="Arial"/>
                <w:color w:val="000000"/>
                <w:kern w:val="0"/>
                <w:sz w:val="22"/>
                <w:szCs w:val="22"/>
              </w:rPr>
              <w:t>表</w:t>
            </w:r>
          </w:p>
        </w:tc>
      </w:tr>
    </w:tbl>
    <w:p w14:paraId="7172976E">
      <w:pPr>
        <w:spacing w:line="580" w:lineRule="exact"/>
      </w:pPr>
    </w:p>
    <w:p w14:paraId="12F01A4F">
      <w:pPr>
        <w:spacing w:line="580" w:lineRule="exact"/>
      </w:pPr>
    </w:p>
    <w:p w14:paraId="39E2095A">
      <w:pPr>
        <w:spacing w:line="580" w:lineRule="exact"/>
      </w:pPr>
    </w:p>
    <w:p w14:paraId="4F6347B4">
      <w:pPr>
        <w:spacing w:line="580" w:lineRule="exact"/>
      </w:pPr>
    </w:p>
    <w:p w14:paraId="7978BF57">
      <w:pPr>
        <w:spacing w:line="580" w:lineRule="exact"/>
      </w:pPr>
    </w:p>
    <w:p w14:paraId="04587618">
      <w:pPr>
        <w:spacing w:line="580" w:lineRule="exact"/>
      </w:pPr>
    </w:p>
    <w:p w14:paraId="325381E9">
      <w:pPr>
        <w:spacing w:line="580" w:lineRule="exact"/>
      </w:pPr>
    </w:p>
    <w:p w14:paraId="1F9AAE77">
      <w:pPr>
        <w:spacing w:line="580" w:lineRule="exact"/>
      </w:pPr>
    </w:p>
    <w:p w14:paraId="5FC0EAEF">
      <w:pPr>
        <w:spacing w:line="580" w:lineRule="exact"/>
      </w:pPr>
    </w:p>
    <w:p w14:paraId="02730A8B">
      <w:pPr>
        <w:spacing w:line="580" w:lineRule="exact"/>
      </w:pPr>
    </w:p>
    <w:p w14:paraId="3143DE7D">
      <w:pPr>
        <w:spacing w:line="580" w:lineRule="exact"/>
      </w:pPr>
    </w:p>
    <w:p w14:paraId="4BC41454">
      <w:pPr>
        <w:spacing w:line="580" w:lineRule="exact"/>
      </w:pPr>
    </w:p>
    <w:p w14:paraId="1EA69C7D">
      <w:pPr>
        <w:spacing w:line="580" w:lineRule="exact"/>
      </w:pPr>
    </w:p>
    <w:p w14:paraId="15110721">
      <w:pPr>
        <w:spacing w:line="580" w:lineRule="exact"/>
      </w:pPr>
    </w:p>
    <w:p w14:paraId="56535493">
      <w:pPr>
        <w:spacing w:line="580" w:lineRule="exact"/>
      </w:pPr>
    </w:p>
    <w:p w14:paraId="3691D584">
      <w:pPr>
        <w:spacing w:line="580" w:lineRule="exact"/>
      </w:pPr>
    </w:p>
    <w:tbl>
      <w:tblPr>
        <w:tblStyle w:val="4"/>
        <w:tblW w:w="163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3"/>
        <w:gridCol w:w="661"/>
        <w:gridCol w:w="540"/>
        <w:gridCol w:w="921"/>
        <w:gridCol w:w="1369"/>
        <w:gridCol w:w="3075"/>
        <w:gridCol w:w="709"/>
        <w:gridCol w:w="673"/>
        <w:gridCol w:w="71"/>
        <w:gridCol w:w="1548"/>
        <w:gridCol w:w="694"/>
        <w:gridCol w:w="198"/>
        <w:gridCol w:w="811"/>
        <w:gridCol w:w="1918"/>
      </w:tblGrid>
      <w:tr w14:paraId="49C9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6351" w:type="dxa"/>
            <w:gridSpan w:val="14"/>
            <w:tcBorders>
              <w:top w:val="nil"/>
              <w:left w:val="nil"/>
              <w:bottom w:val="nil"/>
              <w:right w:val="nil"/>
            </w:tcBorders>
            <w:vAlign w:val="bottom"/>
          </w:tcPr>
          <w:p w14:paraId="4408973B">
            <w:pPr>
              <w:widowControl/>
              <w:jc w:val="center"/>
              <w:rPr>
                <w:rFonts w:ascii="宋体" w:cs="Arial"/>
                <w:color w:val="000000"/>
                <w:kern w:val="0"/>
                <w:sz w:val="40"/>
                <w:szCs w:val="40"/>
              </w:rPr>
            </w:pPr>
            <w:r>
              <w:rPr>
                <w:rFonts w:hint="eastAsia" w:ascii="黑体" w:hAnsi="黑体" w:eastAsia="黑体" w:cs="黑体"/>
                <w:b w:val="0"/>
                <w:bCs w:val="0"/>
                <w:color w:val="000000"/>
                <w:kern w:val="0"/>
                <w:sz w:val="36"/>
                <w:szCs w:val="36"/>
              </w:rPr>
              <w:t>财政拨款收入支出决算总表</w:t>
            </w:r>
          </w:p>
        </w:tc>
      </w:tr>
      <w:tr w14:paraId="5985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14:paraId="2AC74CA4">
            <w:pPr>
              <w:widowControl/>
              <w:jc w:val="left"/>
              <w:rPr>
                <w:rFonts w:ascii="Arial" w:hAnsi="Arial" w:cs="Arial"/>
                <w:color w:val="000000"/>
                <w:kern w:val="0"/>
                <w:sz w:val="18"/>
                <w:szCs w:val="18"/>
              </w:rPr>
            </w:pPr>
          </w:p>
        </w:tc>
        <w:tc>
          <w:tcPr>
            <w:tcW w:w="921" w:type="dxa"/>
            <w:tcBorders>
              <w:top w:val="nil"/>
              <w:left w:val="nil"/>
              <w:bottom w:val="nil"/>
              <w:right w:val="nil"/>
            </w:tcBorders>
            <w:vAlign w:val="bottom"/>
          </w:tcPr>
          <w:p w14:paraId="1EAE0F6C">
            <w:pPr>
              <w:widowControl/>
              <w:jc w:val="left"/>
              <w:rPr>
                <w:rFonts w:ascii="Arial" w:hAnsi="Arial" w:cs="Arial"/>
                <w:color w:val="000000"/>
                <w:kern w:val="0"/>
                <w:sz w:val="18"/>
                <w:szCs w:val="18"/>
              </w:rPr>
            </w:pPr>
          </w:p>
        </w:tc>
        <w:tc>
          <w:tcPr>
            <w:tcW w:w="1369" w:type="dxa"/>
            <w:tcBorders>
              <w:top w:val="nil"/>
              <w:left w:val="nil"/>
              <w:bottom w:val="nil"/>
              <w:right w:val="nil"/>
            </w:tcBorders>
            <w:vAlign w:val="bottom"/>
          </w:tcPr>
          <w:p w14:paraId="41DA97E8">
            <w:pPr>
              <w:widowControl/>
              <w:jc w:val="left"/>
              <w:rPr>
                <w:rFonts w:ascii="Arial" w:hAnsi="Arial" w:cs="Arial"/>
                <w:color w:val="000000"/>
                <w:kern w:val="0"/>
                <w:sz w:val="18"/>
                <w:szCs w:val="18"/>
              </w:rPr>
            </w:pPr>
          </w:p>
        </w:tc>
        <w:tc>
          <w:tcPr>
            <w:tcW w:w="4528" w:type="dxa"/>
            <w:gridSpan w:val="4"/>
            <w:tcBorders>
              <w:top w:val="nil"/>
              <w:left w:val="nil"/>
              <w:bottom w:val="nil"/>
              <w:right w:val="nil"/>
            </w:tcBorders>
            <w:vAlign w:val="bottom"/>
          </w:tcPr>
          <w:p w14:paraId="6C84DF50">
            <w:pPr>
              <w:widowControl/>
              <w:jc w:val="left"/>
              <w:rPr>
                <w:rFonts w:ascii="Arial" w:hAnsi="Arial" w:cs="Arial"/>
                <w:color w:val="000000"/>
                <w:kern w:val="0"/>
                <w:sz w:val="18"/>
                <w:szCs w:val="18"/>
              </w:rPr>
            </w:pPr>
          </w:p>
        </w:tc>
        <w:tc>
          <w:tcPr>
            <w:tcW w:w="1548" w:type="dxa"/>
            <w:tcBorders>
              <w:top w:val="nil"/>
              <w:left w:val="nil"/>
              <w:bottom w:val="nil"/>
              <w:right w:val="nil"/>
            </w:tcBorders>
            <w:vAlign w:val="bottom"/>
          </w:tcPr>
          <w:p w14:paraId="41B8F4F6">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14:paraId="553CD79F">
            <w:pPr>
              <w:widowControl/>
              <w:jc w:val="left"/>
              <w:rPr>
                <w:rFonts w:ascii="Arial" w:hAnsi="Arial" w:cs="Arial"/>
                <w:color w:val="000000"/>
                <w:kern w:val="0"/>
                <w:sz w:val="18"/>
                <w:szCs w:val="18"/>
              </w:rPr>
            </w:pPr>
          </w:p>
        </w:tc>
        <w:tc>
          <w:tcPr>
            <w:tcW w:w="1009" w:type="dxa"/>
            <w:gridSpan w:val="2"/>
            <w:tcBorders>
              <w:top w:val="nil"/>
              <w:left w:val="nil"/>
              <w:bottom w:val="nil"/>
              <w:right w:val="nil"/>
            </w:tcBorders>
            <w:vAlign w:val="bottom"/>
          </w:tcPr>
          <w:p w14:paraId="44C8CE78">
            <w:pPr>
              <w:widowControl/>
              <w:jc w:val="left"/>
              <w:rPr>
                <w:rFonts w:ascii="Arial" w:hAnsi="Arial" w:cs="Arial"/>
                <w:color w:val="000000"/>
                <w:kern w:val="0"/>
                <w:sz w:val="18"/>
                <w:szCs w:val="18"/>
              </w:rPr>
            </w:pPr>
          </w:p>
        </w:tc>
        <w:tc>
          <w:tcPr>
            <w:tcW w:w="1918" w:type="dxa"/>
            <w:tcBorders>
              <w:top w:val="nil"/>
              <w:left w:val="nil"/>
              <w:bottom w:val="nil"/>
              <w:right w:val="nil"/>
            </w:tcBorders>
            <w:vAlign w:val="bottom"/>
          </w:tcPr>
          <w:p w14:paraId="547087E1">
            <w:pPr>
              <w:widowControl/>
              <w:ind w:firstLine="360" w:firstLineChars="200"/>
              <w:jc w:val="left"/>
              <w:rPr>
                <w:rFonts w:ascii="宋体" w:cs="Arial"/>
                <w:color w:val="000000"/>
                <w:kern w:val="0"/>
                <w:sz w:val="18"/>
                <w:szCs w:val="18"/>
              </w:rPr>
            </w:pPr>
            <w:r>
              <w:rPr>
                <w:rFonts w:hint="eastAsia" w:ascii="宋体" w:hAnsi="宋体" w:cs="Arial"/>
                <w:color w:val="000000"/>
                <w:kern w:val="0"/>
                <w:sz w:val="18"/>
                <w:szCs w:val="18"/>
              </w:rPr>
              <w:t>公开</w:t>
            </w:r>
            <w:r>
              <w:rPr>
                <w:rFonts w:ascii="宋体" w:hAnsi="宋体" w:cs="Arial"/>
                <w:color w:val="000000"/>
                <w:kern w:val="0"/>
                <w:sz w:val="18"/>
                <w:szCs w:val="18"/>
              </w:rPr>
              <w:t>04</w:t>
            </w:r>
            <w:r>
              <w:rPr>
                <w:rFonts w:hint="eastAsia" w:ascii="宋体" w:hAnsi="宋体" w:cs="Arial"/>
                <w:color w:val="000000"/>
                <w:kern w:val="0"/>
                <w:sz w:val="18"/>
                <w:szCs w:val="18"/>
              </w:rPr>
              <w:t>表</w:t>
            </w:r>
          </w:p>
        </w:tc>
      </w:tr>
      <w:tr w14:paraId="3807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14:paraId="0990B4C8">
            <w:pPr>
              <w:widowControl/>
              <w:jc w:val="left"/>
              <w:rPr>
                <w:rFonts w:ascii="宋体" w:cs="Arial"/>
                <w:color w:val="000000"/>
                <w:kern w:val="0"/>
                <w:sz w:val="18"/>
                <w:szCs w:val="18"/>
              </w:rPr>
            </w:pPr>
            <w:r>
              <w:rPr>
                <w:rFonts w:hint="eastAsia" w:ascii="宋体" w:hAnsi="宋体" w:cs="Arial"/>
                <w:color w:val="000000"/>
                <w:kern w:val="0"/>
                <w:sz w:val="18"/>
                <w:szCs w:val="18"/>
              </w:rPr>
              <w:t>公开部门：彭阳县白阳镇人民政府</w:t>
            </w:r>
          </w:p>
        </w:tc>
        <w:tc>
          <w:tcPr>
            <w:tcW w:w="921" w:type="dxa"/>
            <w:tcBorders>
              <w:top w:val="nil"/>
              <w:left w:val="nil"/>
              <w:bottom w:val="nil"/>
              <w:right w:val="nil"/>
            </w:tcBorders>
            <w:vAlign w:val="bottom"/>
          </w:tcPr>
          <w:p w14:paraId="4CA0348D">
            <w:pPr>
              <w:widowControl/>
              <w:jc w:val="left"/>
              <w:rPr>
                <w:rFonts w:ascii="Arial" w:hAnsi="Arial" w:cs="Arial"/>
                <w:color w:val="000000"/>
                <w:kern w:val="0"/>
                <w:sz w:val="18"/>
                <w:szCs w:val="18"/>
              </w:rPr>
            </w:pPr>
          </w:p>
        </w:tc>
        <w:tc>
          <w:tcPr>
            <w:tcW w:w="1369" w:type="dxa"/>
            <w:tcBorders>
              <w:top w:val="nil"/>
              <w:left w:val="nil"/>
              <w:bottom w:val="nil"/>
              <w:right w:val="nil"/>
            </w:tcBorders>
            <w:vAlign w:val="bottom"/>
          </w:tcPr>
          <w:p w14:paraId="675EBAF5">
            <w:pPr>
              <w:widowControl/>
              <w:jc w:val="left"/>
              <w:rPr>
                <w:rFonts w:ascii="Arial" w:hAnsi="Arial" w:cs="Arial"/>
                <w:color w:val="000000"/>
                <w:kern w:val="0"/>
                <w:sz w:val="18"/>
                <w:szCs w:val="18"/>
              </w:rPr>
            </w:pPr>
          </w:p>
        </w:tc>
        <w:tc>
          <w:tcPr>
            <w:tcW w:w="4528" w:type="dxa"/>
            <w:gridSpan w:val="4"/>
            <w:tcBorders>
              <w:top w:val="nil"/>
              <w:left w:val="nil"/>
              <w:bottom w:val="nil"/>
              <w:right w:val="nil"/>
            </w:tcBorders>
            <w:vAlign w:val="bottom"/>
          </w:tcPr>
          <w:p w14:paraId="0E09585E">
            <w:pPr>
              <w:widowControl/>
              <w:jc w:val="left"/>
              <w:rPr>
                <w:rFonts w:ascii="Arial" w:hAnsi="Arial" w:cs="Arial"/>
                <w:color w:val="000000"/>
                <w:kern w:val="0"/>
                <w:sz w:val="18"/>
                <w:szCs w:val="18"/>
              </w:rPr>
            </w:pPr>
          </w:p>
        </w:tc>
        <w:tc>
          <w:tcPr>
            <w:tcW w:w="1548" w:type="dxa"/>
            <w:tcBorders>
              <w:top w:val="nil"/>
              <w:left w:val="nil"/>
              <w:bottom w:val="nil"/>
              <w:right w:val="nil"/>
            </w:tcBorders>
            <w:vAlign w:val="bottom"/>
          </w:tcPr>
          <w:p w14:paraId="0C2D7A7B">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14:paraId="3A480A89">
            <w:pPr>
              <w:widowControl/>
              <w:jc w:val="center"/>
              <w:rPr>
                <w:rFonts w:ascii="宋体" w:cs="Arial"/>
                <w:color w:val="000000"/>
                <w:kern w:val="0"/>
                <w:sz w:val="18"/>
                <w:szCs w:val="18"/>
              </w:rPr>
            </w:pPr>
          </w:p>
        </w:tc>
        <w:tc>
          <w:tcPr>
            <w:tcW w:w="1009" w:type="dxa"/>
            <w:gridSpan w:val="2"/>
            <w:tcBorders>
              <w:top w:val="nil"/>
              <w:left w:val="nil"/>
              <w:bottom w:val="nil"/>
              <w:right w:val="nil"/>
            </w:tcBorders>
            <w:vAlign w:val="bottom"/>
          </w:tcPr>
          <w:p w14:paraId="16D7E79B">
            <w:pPr>
              <w:widowControl/>
              <w:jc w:val="left"/>
              <w:rPr>
                <w:rFonts w:ascii="Arial" w:hAnsi="Arial" w:cs="Arial"/>
                <w:color w:val="000000"/>
                <w:kern w:val="0"/>
                <w:sz w:val="18"/>
                <w:szCs w:val="18"/>
              </w:rPr>
            </w:pPr>
          </w:p>
        </w:tc>
        <w:tc>
          <w:tcPr>
            <w:tcW w:w="1918" w:type="dxa"/>
            <w:tcBorders>
              <w:top w:val="nil"/>
              <w:left w:val="nil"/>
              <w:bottom w:val="nil"/>
              <w:right w:val="nil"/>
            </w:tcBorders>
            <w:vAlign w:val="bottom"/>
          </w:tcPr>
          <w:p w14:paraId="6D72CED8">
            <w:pPr>
              <w:widowControl/>
              <w:ind w:firstLine="270" w:firstLineChars="150"/>
              <w:jc w:val="left"/>
              <w:rPr>
                <w:rFonts w:ascii="宋体" w:cs="Arial"/>
                <w:color w:val="000000"/>
                <w:kern w:val="0"/>
                <w:sz w:val="18"/>
                <w:szCs w:val="18"/>
              </w:rPr>
            </w:pPr>
            <w:r>
              <w:rPr>
                <w:rFonts w:hint="eastAsia" w:ascii="宋体" w:hAnsi="宋体" w:cs="Arial"/>
                <w:color w:val="000000"/>
                <w:kern w:val="0"/>
                <w:sz w:val="18"/>
                <w:szCs w:val="18"/>
              </w:rPr>
              <w:t>金额单位：元</w:t>
            </w:r>
          </w:p>
        </w:tc>
      </w:tr>
      <w:tr w14:paraId="6959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6654" w:type="dxa"/>
            <w:gridSpan w:val="5"/>
            <w:tcBorders>
              <w:top w:val="single" w:color="000000" w:sz="8" w:space="0"/>
              <w:left w:val="single" w:color="000000" w:sz="8" w:space="0"/>
              <w:bottom w:val="single" w:color="000000" w:sz="4" w:space="0"/>
              <w:right w:val="single" w:color="000000" w:sz="4" w:space="0"/>
            </w:tcBorders>
            <w:vAlign w:val="center"/>
          </w:tcPr>
          <w:p w14:paraId="52A24BBD">
            <w:pPr>
              <w:widowControl/>
              <w:jc w:val="center"/>
              <w:rPr>
                <w:rFonts w:ascii="宋体" w:cs="Arial"/>
                <w:color w:val="000000"/>
                <w:kern w:val="0"/>
                <w:sz w:val="18"/>
                <w:szCs w:val="18"/>
              </w:rPr>
            </w:pPr>
            <w:r>
              <w:rPr>
                <w:rFonts w:hint="eastAsia" w:ascii="宋体" w:hAnsi="宋体" w:cs="Arial"/>
                <w:color w:val="000000"/>
                <w:kern w:val="0"/>
                <w:sz w:val="18"/>
                <w:szCs w:val="18"/>
              </w:rPr>
              <w:t>收</w:t>
            </w:r>
            <w:r>
              <w:rPr>
                <w:rFonts w:ascii="宋体" w:hAnsi="宋体" w:cs="Arial"/>
                <w:color w:val="000000"/>
                <w:kern w:val="0"/>
                <w:sz w:val="18"/>
                <w:szCs w:val="18"/>
              </w:rPr>
              <w:t xml:space="preserve">     </w:t>
            </w:r>
            <w:r>
              <w:rPr>
                <w:rFonts w:hint="eastAsia" w:ascii="宋体" w:hAnsi="宋体" w:cs="Arial"/>
                <w:color w:val="000000"/>
                <w:kern w:val="0"/>
                <w:sz w:val="18"/>
                <w:szCs w:val="18"/>
              </w:rPr>
              <w:t>入</w:t>
            </w:r>
          </w:p>
        </w:tc>
        <w:tc>
          <w:tcPr>
            <w:tcW w:w="9697" w:type="dxa"/>
            <w:gridSpan w:val="9"/>
            <w:tcBorders>
              <w:top w:val="single" w:color="000000" w:sz="8" w:space="0"/>
              <w:left w:val="nil"/>
              <w:bottom w:val="single" w:color="000000" w:sz="4" w:space="0"/>
              <w:right w:val="single" w:color="000000" w:sz="4" w:space="0"/>
            </w:tcBorders>
            <w:vAlign w:val="center"/>
          </w:tcPr>
          <w:p w14:paraId="243DB82E">
            <w:pPr>
              <w:widowControl/>
              <w:jc w:val="center"/>
              <w:rPr>
                <w:rFonts w:ascii="宋体" w:cs="Arial"/>
                <w:color w:val="000000"/>
                <w:kern w:val="0"/>
                <w:sz w:val="18"/>
                <w:szCs w:val="18"/>
              </w:rPr>
            </w:pPr>
            <w:r>
              <w:rPr>
                <w:rFonts w:hint="eastAsia" w:ascii="宋体" w:hAnsi="宋体" w:cs="Arial"/>
                <w:color w:val="000000"/>
                <w:kern w:val="0"/>
                <w:sz w:val="18"/>
                <w:szCs w:val="18"/>
              </w:rPr>
              <w:t>支</w:t>
            </w:r>
            <w:r>
              <w:rPr>
                <w:rFonts w:ascii="宋体" w:hAnsi="宋体" w:cs="Arial"/>
                <w:color w:val="000000"/>
                <w:kern w:val="0"/>
                <w:sz w:val="18"/>
                <w:szCs w:val="18"/>
              </w:rPr>
              <w:t xml:space="preserve">     </w:t>
            </w:r>
            <w:r>
              <w:rPr>
                <w:rFonts w:hint="eastAsia" w:ascii="宋体" w:hAnsi="宋体" w:cs="Arial"/>
                <w:color w:val="000000"/>
                <w:kern w:val="0"/>
                <w:sz w:val="18"/>
                <w:szCs w:val="18"/>
              </w:rPr>
              <w:t>出</w:t>
            </w:r>
          </w:p>
        </w:tc>
      </w:tr>
      <w:tr w14:paraId="577A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vMerge w:val="restart"/>
            <w:tcBorders>
              <w:top w:val="nil"/>
              <w:left w:val="single" w:color="000000" w:sz="8" w:space="0"/>
              <w:bottom w:val="single" w:color="000000" w:sz="4" w:space="0"/>
              <w:right w:val="single" w:color="000000" w:sz="4" w:space="0"/>
            </w:tcBorders>
            <w:vAlign w:val="center"/>
          </w:tcPr>
          <w:p w14:paraId="4672A669">
            <w:pPr>
              <w:widowControl/>
              <w:jc w:val="center"/>
              <w:rPr>
                <w:rFonts w:ascii="宋体" w:cs="Arial"/>
                <w:color w:val="000000"/>
                <w:kern w:val="0"/>
                <w:sz w:val="18"/>
                <w:szCs w:val="18"/>
              </w:rPr>
            </w:pPr>
            <w:r>
              <w:rPr>
                <w:rFonts w:hint="eastAsia" w:ascii="宋体" w:hAnsi="宋体" w:cs="Arial"/>
                <w:color w:val="000000"/>
                <w:kern w:val="0"/>
                <w:sz w:val="18"/>
                <w:szCs w:val="18"/>
              </w:rPr>
              <w:t>项</w:t>
            </w:r>
            <w:r>
              <w:rPr>
                <w:rFonts w:ascii="宋体" w:hAnsi="宋体" w:cs="Arial"/>
                <w:color w:val="000000"/>
                <w:kern w:val="0"/>
                <w:sz w:val="18"/>
                <w:szCs w:val="18"/>
              </w:rPr>
              <w:t xml:space="preserve">    </w:t>
            </w:r>
            <w:r>
              <w:rPr>
                <w:rFonts w:hint="eastAsia" w:ascii="宋体" w:hAnsi="宋体" w:cs="Arial"/>
                <w:color w:val="000000"/>
                <w:kern w:val="0"/>
                <w:sz w:val="18"/>
                <w:szCs w:val="18"/>
              </w:rPr>
              <w:t>目</w:t>
            </w:r>
          </w:p>
        </w:tc>
        <w:tc>
          <w:tcPr>
            <w:tcW w:w="661" w:type="dxa"/>
            <w:vMerge w:val="restart"/>
            <w:tcBorders>
              <w:top w:val="nil"/>
              <w:left w:val="nil"/>
              <w:bottom w:val="single" w:color="000000" w:sz="4" w:space="0"/>
              <w:right w:val="single" w:color="000000" w:sz="4" w:space="0"/>
            </w:tcBorders>
            <w:vAlign w:val="center"/>
          </w:tcPr>
          <w:p w14:paraId="1F7AFCB6">
            <w:pPr>
              <w:widowControl/>
              <w:jc w:val="center"/>
              <w:rPr>
                <w:rFonts w:ascii="宋体" w:cs="Arial"/>
                <w:color w:val="000000"/>
                <w:kern w:val="0"/>
                <w:sz w:val="18"/>
                <w:szCs w:val="18"/>
              </w:rPr>
            </w:pPr>
            <w:r>
              <w:rPr>
                <w:rFonts w:hint="eastAsia" w:ascii="宋体" w:hAnsi="宋体" w:cs="Arial"/>
                <w:color w:val="000000"/>
                <w:kern w:val="0"/>
                <w:sz w:val="18"/>
                <w:szCs w:val="18"/>
              </w:rPr>
              <w:t>行次</w:t>
            </w:r>
          </w:p>
        </w:tc>
        <w:tc>
          <w:tcPr>
            <w:tcW w:w="2830" w:type="dxa"/>
            <w:gridSpan w:val="3"/>
            <w:vMerge w:val="restart"/>
            <w:tcBorders>
              <w:top w:val="nil"/>
              <w:left w:val="nil"/>
              <w:bottom w:val="single" w:color="000000" w:sz="4" w:space="0"/>
              <w:right w:val="single" w:color="000000" w:sz="4" w:space="0"/>
            </w:tcBorders>
            <w:vAlign w:val="center"/>
          </w:tcPr>
          <w:p w14:paraId="0B981650">
            <w:pPr>
              <w:widowControl/>
              <w:jc w:val="center"/>
              <w:rPr>
                <w:rFonts w:ascii="宋体" w:cs="Arial"/>
                <w:color w:val="000000"/>
                <w:kern w:val="0"/>
                <w:sz w:val="18"/>
                <w:szCs w:val="18"/>
              </w:rPr>
            </w:pPr>
            <w:r>
              <w:rPr>
                <w:rFonts w:hint="eastAsia" w:ascii="宋体" w:hAnsi="宋体" w:cs="Arial"/>
                <w:color w:val="000000"/>
                <w:kern w:val="0"/>
                <w:sz w:val="18"/>
                <w:szCs w:val="18"/>
              </w:rPr>
              <w:t>决算数</w:t>
            </w:r>
          </w:p>
        </w:tc>
        <w:tc>
          <w:tcPr>
            <w:tcW w:w="3075" w:type="dxa"/>
            <w:vMerge w:val="restart"/>
            <w:tcBorders>
              <w:top w:val="nil"/>
              <w:left w:val="nil"/>
              <w:bottom w:val="single" w:color="000000" w:sz="4" w:space="0"/>
              <w:right w:val="single" w:color="000000" w:sz="4" w:space="0"/>
            </w:tcBorders>
            <w:vAlign w:val="center"/>
          </w:tcPr>
          <w:p w14:paraId="7CA89657">
            <w:pPr>
              <w:widowControl/>
              <w:jc w:val="center"/>
              <w:rPr>
                <w:rFonts w:ascii="宋体" w:cs="Arial"/>
                <w:color w:val="000000"/>
                <w:kern w:val="0"/>
                <w:sz w:val="18"/>
                <w:szCs w:val="18"/>
              </w:rPr>
            </w:pPr>
            <w:r>
              <w:rPr>
                <w:rFonts w:hint="eastAsia" w:ascii="宋体" w:hAnsi="宋体" w:cs="Arial"/>
                <w:color w:val="000000"/>
                <w:kern w:val="0"/>
                <w:sz w:val="18"/>
                <w:szCs w:val="18"/>
              </w:rPr>
              <w:t>项目</w:t>
            </w:r>
          </w:p>
        </w:tc>
        <w:tc>
          <w:tcPr>
            <w:tcW w:w="709" w:type="dxa"/>
            <w:vMerge w:val="restart"/>
            <w:tcBorders>
              <w:top w:val="nil"/>
              <w:left w:val="nil"/>
              <w:bottom w:val="single" w:color="000000" w:sz="4" w:space="0"/>
              <w:right w:val="single" w:color="000000" w:sz="4" w:space="0"/>
            </w:tcBorders>
            <w:vAlign w:val="center"/>
          </w:tcPr>
          <w:p w14:paraId="4EA765F2">
            <w:pPr>
              <w:widowControl/>
              <w:jc w:val="center"/>
              <w:rPr>
                <w:rFonts w:ascii="宋体" w:cs="Arial"/>
                <w:color w:val="000000"/>
                <w:kern w:val="0"/>
                <w:sz w:val="18"/>
                <w:szCs w:val="18"/>
              </w:rPr>
            </w:pPr>
            <w:r>
              <w:rPr>
                <w:rFonts w:hint="eastAsia" w:ascii="宋体" w:hAnsi="宋体" w:cs="Arial"/>
                <w:color w:val="000000"/>
                <w:kern w:val="0"/>
                <w:sz w:val="18"/>
                <w:szCs w:val="18"/>
              </w:rPr>
              <w:t>行次</w:t>
            </w:r>
          </w:p>
        </w:tc>
        <w:tc>
          <w:tcPr>
            <w:tcW w:w="5913" w:type="dxa"/>
            <w:gridSpan w:val="7"/>
            <w:tcBorders>
              <w:top w:val="single" w:color="000000" w:sz="4" w:space="0"/>
              <w:left w:val="nil"/>
              <w:bottom w:val="single" w:color="000000" w:sz="4" w:space="0"/>
              <w:right w:val="single" w:color="000000" w:sz="4" w:space="0"/>
            </w:tcBorders>
            <w:vAlign w:val="center"/>
          </w:tcPr>
          <w:p w14:paraId="7C2ED1A5">
            <w:pPr>
              <w:widowControl/>
              <w:jc w:val="center"/>
              <w:rPr>
                <w:rFonts w:ascii="宋体" w:cs="Arial"/>
                <w:color w:val="000000"/>
                <w:kern w:val="0"/>
                <w:sz w:val="18"/>
                <w:szCs w:val="18"/>
              </w:rPr>
            </w:pPr>
            <w:r>
              <w:rPr>
                <w:rFonts w:hint="eastAsia" w:ascii="宋体" w:hAnsi="宋体" w:cs="Arial"/>
                <w:color w:val="000000"/>
                <w:kern w:val="0"/>
                <w:sz w:val="18"/>
                <w:szCs w:val="18"/>
              </w:rPr>
              <w:t>决算数</w:t>
            </w:r>
          </w:p>
        </w:tc>
      </w:tr>
      <w:tr w14:paraId="7375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vMerge w:val="continue"/>
            <w:tcBorders>
              <w:top w:val="nil"/>
              <w:left w:val="single" w:color="000000" w:sz="8" w:space="0"/>
              <w:bottom w:val="single" w:color="000000" w:sz="4" w:space="0"/>
              <w:right w:val="single" w:color="000000" w:sz="4" w:space="0"/>
            </w:tcBorders>
            <w:vAlign w:val="center"/>
          </w:tcPr>
          <w:p w14:paraId="4B77C4E5">
            <w:pPr>
              <w:widowControl/>
              <w:jc w:val="left"/>
              <w:rPr>
                <w:rFonts w:ascii="宋体" w:cs="Arial"/>
                <w:color w:val="000000"/>
                <w:kern w:val="0"/>
                <w:sz w:val="18"/>
                <w:szCs w:val="18"/>
              </w:rPr>
            </w:pPr>
          </w:p>
        </w:tc>
        <w:tc>
          <w:tcPr>
            <w:tcW w:w="661" w:type="dxa"/>
            <w:vMerge w:val="continue"/>
            <w:tcBorders>
              <w:top w:val="nil"/>
              <w:left w:val="nil"/>
              <w:bottom w:val="single" w:color="000000" w:sz="4" w:space="0"/>
              <w:right w:val="single" w:color="000000" w:sz="4" w:space="0"/>
            </w:tcBorders>
            <w:vAlign w:val="center"/>
          </w:tcPr>
          <w:p w14:paraId="0842CDC6">
            <w:pPr>
              <w:widowControl/>
              <w:jc w:val="left"/>
              <w:rPr>
                <w:rFonts w:ascii="宋体" w:cs="Arial"/>
                <w:color w:val="000000"/>
                <w:kern w:val="0"/>
                <w:sz w:val="18"/>
                <w:szCs w:val="18"/>
              </w:rPr>
            </w:pPr>
          </w:p>
        </w:tc>
        <w:tc>
          <w:tcPr>
            <w:tcW w:w="2830" w:type="dxa"/>
            <w:gridSpan w:val="3"/>
            <w:vMerge w:val="continue"/>
            <w:tcBorders>
              <w:top w:val="nil"/>
              <w:left w:val="nil"/>
              <w:bottom w:val="single" w:color="000000" w:sz="4" w:space="0"/>
              <w:right w:val="single" w:color="000000" w:sz="4" w:space="0"/>
            </w:tcBorders>
            <w:vAlign w:val="center"/>
          </w:tcPr>
          <w:p w14:paraId="0977CF09">
            <w:pPr>
              <w:widowControl/>
              <w:jc w:val="left"/>
              <w:rPr>
                <w:rFonts w:ascii="宋体" w:cs="Arial"/>
                <w:color w:val="000000"/>
                <w:kern w:val="0"/>
                <w:sz w:val="18"/>
                <w:szCs w:val="18"/>
              </w:rPr>
            </w:pPr>
          </w:p>
        </w:tc>
        <w:tc>
          <w:tcPr>
            <w:tcW w:w="3075" w:type="dxa"/>
            <w:vMerge w:val="continue"/>
            <w:tcBorders>
              <w:top w:val="nil"/>
              <w:left w:val="nil"/>
              <w:bottom w:val="single" w:color="000000" w:sz="4" w:space="0"/>
              <w:right w:val="single" w:color="000000" w:sz="4" w:space="0"/>
            </w:tcBorders>
            <w:vAlign w:val="center"/>
          </w:tcPr>
          <w:p w14:paraId="576F3FCA">
            <w:pPr>
              <w:widowControl/>
              <w:jc w:val="left"/>
              <w:rPr>
                <w:rFonts w:ascii="宋体" w:cs="Arial"/>
                <w:color w:val="000000"/>
                <w:kern w:val="0"/>
                <w:sz w:val="18"/>
                <w:szCs w:val="18"/>
              </w:rPr>
            </w:pPr>
          </w:p>
        </w:tc>
        <w:tc>
          <w:tcPr>
            <w:tcW w:w="709" w:type="dxa"/>
            <w:vMerge w:val="continue"/>
            <w:tcBorders>
              <w:top w:val="nil"/>
              <w:left w:val="nil"/>
              <w:bottom w:val="single" w:color="000000" w:sz="4" w:space="0"/>
              <w:right w:val="single" w:color="000000" w:sz="4" w:space="0"/>
            </w:tcBorders>
            <w:vAlign w:val="center"/>
          </w:tcPr>
          <w:p w14:paraId="78C501A5">
            <w:pPr>
              <w:widowControl/>
              <w:jc w:val="left"/>
              <w:rPr>
                <w:rFonts w:ascii="宋体" w:cs="Arial"/>
                <w:color w:val="000000"/>
                <w:kern w:val="0"/>
                <w:sz w:val="18"/>
                <w:szCs w:val="18"/>
              </w:rPr>
            </w:pPr>
          </w:p>
        </w:tc>
        <w:tc>
          <w:tcPr>
            <w:tcW w:w="673" w:type="dxa"/>
            <w:tcBorders>
              <w:top w:val="nil"/>
              <w:left w:val="nil"/>
              <w:bottom w:val="single" w:color="000000" w:sz="4" w:space="0"/>
              <w:right w:val="single" w:color="000000" w:sz="4" w:space="0"/>
            </w:tcBorders>
            <w:vAlign w:val="center"/>
          </w:tcPr>
          <w:p w14:paraId="3A86040D">
            <w:pPr>
              <w:widowControl/>
              <w:jc w:val="center"/>
              <w:rPr>
                <w:rFonts w:ascii="宋体" w:cs="Arial"/>
                <w:color w:val="000000"/>
                <w:kern w:val="0"/>
                <w:sz w:val="18"/>
                <w:szCs w:val="18"/>
              </w:rPr>
            </w:pPr>
            <w:r>
              <w:rPr>
                <w:rFonts w:hint="eastAsia" w:ascii="宋体" w:hAnsi="宋体" w:cs="Arial"/>
                <w:color w:val="000000"/>
                <w:kern w:val="0"/>
                <w:sz w:val="18"/>
                <w:szCs w:val="18"/>
              </w:rPr>
              <w:t>合计</w:t>
            </w:r>
          </w:p>
        </w:tc>
        <w:tc>
          <w:tcPr>
            <w:tcW w:w="2511" w:type="dxa"/>
            <w:gridSpan w:val="4"/>
            <w:tcBorders>
              <w:top w:val="nil"/>
              <w:left w:val="nil"/>
              <w:bottom w:val="single" w:color="000000" w:sz="4" w:space="0"/>
              <w:right w:val="single" w:color="000000" w:sz="4" w:space="0"/>
            </w:tcBorders>
            <w:vAlign w:val="center"/>
          </w:tcPr>
          <w:p w14:paraId="025E1A5C">
            <w:pPr>
              <w:widowControl/>
              <w:jc w:val="center"/>
              <w:rPr>
                <w:rFonts w:ascii="宋体" w:cs="Arial"/>
                <w:color w:val="000000"/>
                <w:kern w:val="0"/>
                <w:sz w:val="18"/>
                <w:szCs w:val="18"/>
              </w:rPr>
            </w:pPr>
            <w:r>
              <w:rPr>
                <w:rFonts w:hint="eastAsia" w:ascii="宋体" w:hAnsi="宋体" w:cs="Arial"/>
                <w:color w:val="000000"/>
                <w:kern w:val="0"/>
                <w:sz w:val="18"/>
                <w:szCs w:val="18"/>
              </w:rPr>
              <w:t>一般公共预算财政拨款</w:t>
            </w:r>
          </w:p>
        </w:tc>
        <w:tc>
          <w:tcPr>
            <w:tcW w:w="2729" w:type="dxa"/>
            <w:gridSpan w:val="2"/>
            <w:tcBorders>
              <w:top w:val="nil"/>
              <w:left w:val="nil"/>
              <w:bottom w:val="single" w:color="000000" w:sz="4" w:space="0"/>
              <w:right w:val="single" w:color="000000" w:sz="4" w:space="0"/>
            </w:tcBorders>
            <w:vAlign w:val="center"/>
          </w:tcPr>
          <w:p w14:paraId="2208B58F">
            <w:pPr>
              <w:widowControl/>
              <w:jc w:val="center"/>
              <w:rPr>
                <w:rFonts w:ascii="宋体" w:cs="Arial"/>
                <w:color w:val="000000"/>
                <w:kern w:val="0"/>
                <w:sz w:val="18"/>
                <w:szCs w:val="18"/>
              </w:rPr>
            </w:pPr>
            <w:r>
              <w:rPr>
                <w:rFonts w:hint="eastAsia" w:ascii="宋体" w:hAnsi="宋体" w:cs="Arial"/>
                <w:color w:val="000000"/>
                <w:kern w:val="0"/>
                <w:sz w:val="18"/>
                <w:szCs w:val="18"/>
              </w:rPr>
              <w:t>政府性基金预算财政拨款</w:t>
            </w:r>
          </w:p>
        </w:tc>
      </w:tr>
      <w:tr w14:paraId="37C0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5531F61B">
            <w:pPr>
              <w:widowControl/>
              <w:jc w:val="center"/>
              <w:rPr>
                <w:rFonts w:ascii="宋体" w:cs="Arial"/>
                <w:color w:val="000000"/>
                <w:kern w:val="0"/>
                <w:sz w:val="18"/>
                <w:szCs w:val="18"/>
              </w:rPr>
            </w:pPr>
            <w:r>
              <w:rPr>
                <w:rFonts w:hint="eastAsia" w:ascii="宋体" w:hAnsi="宋体" w:cs="Arial"/>
                <w:color w:val="000000"/>
                <w:kern w:val="0"/>
                <w:sz w:val="18"/>
                <w:szCs w:val="18"/>
              </w:rPr>
              <w:t>栏</w:t>
            </w:r>
            <w:r>
              <w:rPr>
                <w:rFonts w:ascii="宋体" w:hAnsi="宋体" w:cs="Arial"/>
                <w:color w:val="000000"/>
                <w:kern w:val="0"/>
                <w:sz w:val="18"/>
                <w:szCs w:val="18"/>
              </w:rPr>
              <w:t xml:space="preserve">    </w:t>
            </w:r>
            <w:r>
              <w:rPr>
                <w:rFonts w:hint="eastAsia" w:ascii="宋体" w:hAnsi="宋体" w:cs="Arial"/>
                <w:color w:val="000000"/>
                <w:kern w:val="0"/>
                <w:sz w:val="18"/>
                <w:szCs w:val="18"/>
              </w:rPr>
              <w:t>次</w:t>
            </w:r>
          </w:p>
        </w:tc>
        <w:tc>
          <w:tcPr>
            <w:tcW w:w="661" w:type="dxa"/>
            <w:tcBorders>
              <w:top w:val="nil"/>
              <w:left w:val="nil"/>
              <w:bottom w:val="single" w:color="000000" w:sz="4" w:space="0"/>
              <w:right w:val="single" w:color="000000" w:sz="4" w:space="0"/>
            </w:tcBorders>
            <w:vAlign w:val="center"/>
          </w:tcPr>
          <w:p w14:paraId="5A4BFF63">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2830" w:type="dxa"/>
            <w:gridSpan w:val="3"/>
            <w:tcBorders>
              <w:top w:val="nil"/>
              <w:left w:val="nil"/>
              <w:bottom w:val="single" w:color="000000" w:sz="4" w:space="0"/>
              <w:right w:val="single" w:color="000000" w:sz="4" w:space="0"/>
            </w:tcBorders>
            <w:vAlign w:val="center"/>
          </w:tcPr>
          <w:p w14:paraId="2AA28D39">
            <w:pPr>
              <w:widowControl/>
              <w:jc w:val="center"/>
              <w:rPr>
                <w:rFonts w:ascii="宋体" w:hAnsi="宋体" w:cs="Arial"/>
                <w:color w:val="000000"/>
                <w:kern w:val="0"/>
                <w:sz w:val="18"/>
                <w:szCs w:val="18"/>
              </w:rPr>
            </w:pPr>
            <w:r>
              <w:rPr>
                <w:rFonts w:ascii="宋体" w:hAnsi="宋体" w:cs="Arial"/>
                <w:color w:val="000000"/>
                <w:kern w:val="0"/>
                <w:sz w:val="18"/>
                <w:szCs w:val="18"/>
              </w:rPr>
              <w:t>1</w:t>
            </w:r>
          </w:p>
        </w:tc>
        <w:tc>
          <w:tcPr>
            <w:tcW w:w="3075" w:type="dxa"/>
            <w:tcBorders>
              <w:top w:val="nil"/>
              <w:left w:val="nil"/>
              <w:bottom w:val="single" w:color="000000" w:sz="4" w:space="0"/>
              <w:right w:val="single" w:color="000000" w:sz="4" w:space="0"/>
            </w:tcBorders>
            <w:vAlign w:val="center"/>
          </w:tcPr>
          <w:p w14:paraId="0D996659">
            <w:pPr>
              <w:widowControl/>
              <w:jc w:val="center"/>
              <w:rPr>
                <w:rFonts w:ascii="宋体" w:cs="Arial"/>
                <w:color w:val="000000"/>
                <w:kern w:val="0"/>
                <w:sz w:val="18"/>
                <w:szCs w:val="18"/>
              </w:rPr>
            </w:pPr>
            <w:r>
              <w:rPr>
                <w:rFonts w:hint="eastAsia" w:ascii="宋体" w:hAnsi="宋体" w:cs="Arial"/>
                <w:color w:val="000000"/>
                <w:kern w:val="0"/>
                <w:sz w:val="18"/>
                <w:szCs w:val="18"/>
              </w:rPr>
              <w:t>栏</w:t>
            </w:r>
            <w:r>
              <w:rPr>
                <w:rFonts w:ascii="宋体" w:hAnsi="宋体" w:cs="Arial"/>
                <w:color w:val="000000"/>
                <w:kern w:val="0"/>
                <w:sz w:val="18"/>
                <w:szCs w:val="18"/>
              </w:rPr>
              <w:t xml:space="preserve">    </w:t>
            </w:r>
            <w:r>
              <w:rPr>
                <w:rFonts w:hint="eastAsia" w:ascii="宋体" w:hAnsi="宋体" w:cs="Arial"/>
                <w:color w:val="000000"/>
                <w:kern w:val="0"/>
                <w:sz w:val="18"/>
                <w:szCs w:val="18"/>
              </w:rPr>
              <w:t>次</w:t>
            </w:r>
          </w:p>
        </w:tc>
        <w:tc>
          <w:tcPr>
            <w:tcW w:w="709" w:type="dxa"/>
            <w:tcBorders>
              <w:top w:val="nil"/>
              <w:left w:val="nil"/>
              <w:bottom w:val="single" w:color="000000" w:sz="4" w:space="0"/>
              <w:right w:val="single" w:color="000000" w:sz="4" w:space="0"/>
            </w:tcBorders>
            <w:vAlign w:val="center"/>
          </w:tcPr>
          <w:p w14:paraId="3AE2E5DA">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vAlign w:val="center"/>
          </w:tcPr>
          <w:p w14:paraId="1D24D6E1">
            <w:pPr>
              <w:widowControl/>
              <w:jc w:val="center"/>
              <w:rPr>
                <w:rFonts w:ascii="宋体" w:hAnsi="宋体" w:cs="Arial"/>
                <w:color w:val="000000"/>
                <w:kern w:val="0"/>
                <w:sz w:val="18"/>
                <w:szCs w:val="18"/>
              </w:rPr>
            </w:pPr>
            <w:r>
              <w:rPr>
                <w:rFonts w:ascii="宋体" w:hAnsi="宋体" w:cs="Arial"/>
                <w:color w:val="000000"/>
                <w:kern w:val="0"/>
                <w:sz w:val="18"/>
                <w:szCs w:val="18"/>
              </w:rPr>
              <w:t>2</w:t>
            </w:r>
          </w:p>
        </w:tc>
        <w:tc>
          <w:tcPr>
            <w:tcW w:w="2511" w:type="dxa"/>
            <w:gridSpan w:val="4"/>
            <w:tcBorders>
              <w:top w:val="nil"/>
              <w:left w:val="nil"/>
              <w:bottom w:val="single" w:color="000000" w:sz="4" w:space="0"/>
              <w:right w:val="single" w:color="000000" w:sz="4" w:space="0"/>
            </w:tcBorders>
            <w:vAlign w:val="center"/>
          </w:tcPr>
          <w:p w14:paraId="56739E15">
            <w:pPr>
              <w:widowControl/>
              <w:jc w:val="center"/>
              <w:rPr>
                <w:rFonts w:ascii="宋体" w:hAnsi="宋体" w:cs="Arial"/>
                <w:color w:val="000000"/>
                <w:kern w:val="0"/>
                <w:sz w:val="18"/>
                <w:szCs w:val="18"/>
              </w:rPr>
            </w:pPr>
            <w:r>
              <w:rPr>
                <w:rFonts w:ascii="宋体" w:hAnsi="宋体" w:cs="Arial"/>
                <w:color w:val="000000"/>
                <w:kern w:val="0"/>
                <w:sz w:val="18"/>
                <w:szCs w:val="18"/>
              </w:rPr>
              <w:t>3</w:t>
            </w:r>
          </w:p>
        </w:tc>
        <w:tc>
          <w:tcPr>
            <w:tcW w:w="2729" w:type="dxa"/>
            <w:gridSpan w:val="2"/>
            <w:tcBorders>
              <w:top w:val="nil"/>
              <w:left w:val="nil"/>
              <w:bottom w:val="single" w:color="000000" w:sz="4" w:space="0"/>
              <w:right w:val="single" w:color="000000" w:sz="4" w:space="0"/>
            </w:tcBorders>
            <w:vAlign w:val="center"/>
          </w:tcPr>
          <w:p w14:paraId="53955070">
            <w:pPr>
              <w:widowControl/>
              <w:jc w:val="center"/>
              <w:rPr>
                <w:rFonts w:ascii="宋体" w:hAnsi="宋体" w:cs="Arial"/>
                <w:color w:val="000000"/>
                <w:kern w:val="0"/>
                <w:sz w:val="18"/>
                <w:szCs w:val="18"/>
              </w:rPr>
            </w:pPr>
            <w:r>
              <w:rPr>
                <w:rFonts w:ascii="宋体" w:hAnsi="宋体" w:cs="Arial"/>
                <w:color w:val="000000"/>
                <w:kern w:val="0"/>
                <w:sz w:val="18"/>
                <w:szCs w:val="18"/>
              </w:rPr>
              <w:t>4</w:t>
            </w:r>
          </w:p>
        </w:tc>
      </w:tr>
      <w:tr w14:paraId="4537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3AFC012A">
            <w:pPr>
              <w:widowControl/>
              <w:jc w:val="left"/>
              <w:rPr>
                <w:rFonts w:ascii="宋体" w:cs="Arial"/>
                <w:color w:val="000000"/>
                <w:kern w:val="0"/>
                <w:sz w:val="18"/>
                <w:szCs w:val="18"/>
              </w:rPr>
            </w:pPr>
            <w:r>
              <w:rPr>
                <w:rFonts w:hint="eastAsia" w:ascii="宋体" w:hAnsi="宋体" w:cs="Arial"/>
                <w:color w:val="000000"/>
                <w:kern w:val="0"/>
                <w:sz w:val="18"/>
                <w:szCs w:val="18"/>
              </w:rPr>
              <w:t>一、一般公共预算财政拨款</w:t>
            </w:r>
          </w:p>
        </w:tc>
        <w:tc>
          <w:tcPr>
            <w:tcW w:w="661" w:type="dxa"/>
            <w:tcBorders>
              <w:top w:val="nil"/>
              <w:left w:val="nil"/>
              <w:bottom w:val="single" w:color="000000" w:sz="4" w:space="0"/>
              <w:right w:val="single" w:color="000000" w:sz="4" w:space="0"/>
            </w:tcBorders>
            <w:vAlign w:val="center"/>
          </w:tcPr>
          <w:p w14:paraId="5B59056F">
            <w:pPr>
              <w:widowControl/>
              <w:jc w:val="center"/>
              <w:rPr>
                <w:rFonts w:ascii="宋体" w:hAnsi="宋体" w:cs="Arial"/>
                <w:color w:val="000000"/>
                <w:kern w:val="0"/>
                <w:sz w:val="18"/>
                <w:szCs w:val="18"/>
              </w:rPr>
            </w:pPr>
            <w:r>
              <w:rPr>
                <w:rFonts w:ascii="宋体" w:hAnsi="宋体" w:cs="Arial"/>
                <w:color w:val="000000"/>
                <w:kern w:val="0"/>
                <w:sz w:val="18"/>
                <w:szCs w:val="18"/>
              </w:rPr>
              <w:t>1</w:t>
            </w:r>
          </w:p>
        </w:tc>
        <w:tc>
          <w:tcPr>
            <w:tcW w:w="2830" w:type="dxa"/>
            <w:gridSpan w:val="3"/>
            <w:tcBorders>
              <w:top w:val="nil"/>
              <w:left w:val="nil"/>
              <w:bottom w:val="single" w:color="000000" w:sz="4" w:space="0"/>
              <w:right w:val="single" w:color="000000" w:sz="4" w:space="0"/>
            </w:tcBorders>
            <w:vAlign w:val="center"/>
          </w:tcPr>
          <w:p w14:paraId="3971F6B5">
            <w:pPr>
              <w:widowControl/>
              <w:jc w:val="right"/>
              <w:rPr>
                <w:rFonts w:ascii="宋体" w:cs="Arial"/>
                <w:color w:val="000000"/>
                <w:kern w:val="0"/>
                <w:sz w:val="18"/>
                <w:szCs w:val="18"/>
              </w:rPr>
            </w:pPr>
            <w:r>
              <w:rPr>
                <w:rFonts w:ascii="宋体" w:hAnsi="宋体" w:cs="Arial"/>
                <w:color w:val="000000"/>
                <w:kern w:val="0"/>
                <w:sz w:val="18"/>
                <w:szCs w:val="18"/>
              </w:rPr>
              <w:t>16,620,853.87</w:t>
            </w: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59E5C17D">
            <w:pPr>
              <w:widowControl/>
              <w:jc w:val="left"/>
              <w:rPr>
                <w:rFonts w:ascii="宋体" w:cs="Arial"/>
                <w:color w:val="000000"/>
                <w:kern w:val="0"/>
                <w:sz w:val="18"/>
                <w:szCs w:val="18"/>
              </w:rPr>
            </w:pPr>
            <w:r>
              <w:rPr>
                <w:rFonts w:hint="eastAsia" w:ascii="宋体" w:hAnsi="宋体" w:cs="Arial"/>
                <w:color w:val="000000"/>
                <w:kern w:val="0"/>
                <w:sz w:val="18"/>
                <w:szCs w:val="18"/>
              </w:rPr>
              <w:t>一、一般公共服务支出</w:t>
            </w:r>
          </w:p>
        </w:tc>
        <w:tc>
          <w:tcPr>
            <w:tcW w:w="709" w:type="dxa"/>
            <w:tcBorders>
              <w:top w:val="nil"/>
              <w:left w:val="nil"/>
              <w:bottom w:val="single" w:color="000000" w:sz="4" w:space="0"/>
              <w:right w:val="single" w:color="000000" w:sz="4" w:space="0"/>
            </w:tcBorders>
            <w:vAlign w:val="center"/>
          </w:tcPr>
          <w:p w14:paraId="27DD49E3">
            <w:pPr>
              <w:widowControl/>
              <w:jc w:val="center"/>
              <w:rPr>
                <w:rFonts w:ascii="宋体" w:hAnsi="宋体" w:cs="Arial"/>
                <w:color w:val="000000"/>
                <w:kern w:val="0"/>
                <w:sz w:val="18"/>
                <w:szCs w:val="18"/>
              </w:rPr>
            </w:pPr>
            <w:r>
              <w:rPr>
                <w:rFonts w:ascii="宋体" w:hAnsi="宋体" w:cs="Arial"/>
                <w:color w:val="000000"/>
                <w:kern w:val="0"/>
                <w:sz w:val="18"/>
                <w:szCs w:val="18"/>
              </w:rPr>
              <w:t>29</w:t>
            </w:r>
          </w:p>
        </w:tc>
        <w:tc>
          <w:tcPr>
            <w:tcW w:w="673" w:type="dxa"/>
            <w:tcBorders>
              <w:top w:val="nil"/>
              <w:left w:val="nil"/>
              <w:bottom w:val="single" w:color="000000" w:sz="4" w:space="0"/>
              <w:right w:val="single" w:color="000000" w:sz="4" w:space="0"/>
            </w:tcBorders>
            <w:vAlign w:val="center"/>
          </w:tcPr>
          <w:p w14:paraId="157A13C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27C9AD14">
            <w:pPr>
              <w:widowControl/>
              <w:jc w:val="right"/>
              <w:rPr>
                <w:rFonts w:ascii="宋体" w:cs="Arial"/>
                <w:color w:val="000000"/>
                <w:kern w:val="0"/>
                <w:sz w:val="18"/>
                <w:szCs w:val="18"/>
              </w:rPr>
            </w:pPr>
            <w:r>
              <w:rPr>
                <w:rFonts w:ascii="宋体" w:hAnsi="宋体" w:cs="Arial"/>
                <w:color w:val="000000"/>
                <w:kern w:val="0"/>
                <w:sz w:val="18"/>
                <w:szCs w:val="18"/>
              </w:rPr>
              <w:t>5,081,223.44</w:t>
            </w: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72911AA5">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C1A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5DA52521">
            <w:pPr>
              <w:widowControl/>
              <w:jc w:val="left"/>
              <w:rPr>
                <w:rFonts w:ascii="宋体" w:cs="Arial"/>
                <w:color w:val="000000"/>
                <w:kern w:val="0"/>
                <w:sz w:val="18"/>
                <w:szCs w:val="18"/>
              </w:rPr>
            </w:pPr>
            <w:r>
              <w:rPr>
                <w:rFonts w:hint="eastAsia" w:ascii="宋体" w:hAnsi="宋体" w:cs="Arial"/>
                <w:color w:val="000000"/>
                <w:kern w:val="0"/>
                <w:sz w:val="18"/>
                <w:szCs w:val="18"/>
              </w:rPr>
              <w:t>二、政府性基金预算财政拨款</w:t>
            </w:r>
          </w:p>
        </w:tc>
        <w:tc>
          <w:tcPr>
            <w:tcW w:w="661" w:type="dxa"/>
            <w:tcBorders>
              <w:top w:val="nil"/>
              <w:left w:val="nil"/>
              <w:bottom w:val="single" w:color="000000" w:sz="4" w:space="0"/>
              <w:right w:val="single" w:color="000000" w:sz="4" w:space="0"/>
            </w:tcBorders>
            <w:vAlign w:val="center"/>
          </w:tcPr>
          <w:p w14:paraId="4B3A5A45">
            <w:pPr>
              <w:widowControl/>
              <w:jc w:val="center"/>
              <w:rPr>
                <w:rFonts w:ascii="宋体" w:hAnsi="宋体" w:cs="Arial"/>
                <w:color w:val="000000"/>
                <w:kern w:val="0"/>
                <w:sz w:val="18"/>
                <w:szCs w:val="18"/>
              </w:rPr>
            </w:pPr>
            <w:r>
              <w:rPr>
                <w:rFonts w:ascii="宋体" w:hAnsi="宋体" w:cs="Arial"/>
                <w:color w:val="000000"/>
                <w:kern w:val="0"/>
                <w:sz w:val="18"/>
                <w:szCs w:val="18"/>
              </w:rPr>
              <w:t>2</w:t>
            </w:r>
          </w:p>
        </w:tc>
        <w:tc>
          <w:tcPr>
            <w:tcW w:w="2830" w:type="dxa"/>
            <w:gridSpan w:val="3"/>
            <w:tcBorders>
              <w:top w:val="nil"/>
              <w:left w:val="nil"/>
              <w:bottom w:val="single" w:color="000000" w:sz="4" w:space="0"/>
              <w:right w:val="single" w:color="000000" w:sz="4" w:space="0"/>
            </w:tcBorders>
            <w:vAlign w:val="center"/>
          </w:tcPr>
          <w:p w14:paraId="4C906555">
            <w:pPr>
              <w:widowControl/>
              <w:jc w:val="right"/>
              <w:rPr>
                <w:rFonts w:ascii="宋体" w:cs="Arial"/>
                <w:color w:val="000000"/>
                <w:kern w:val="0"/>
                <w:sz w:val="18"/>
                <w:szCs w:val="18"/>
              </w:rPr>
            </w:pPr>
            <w:r>
              <w:rPr>
                <w:rFonts w:ascii="宋体" w:hAnsi="宋体" w:cs="Arial"/>
                <w:color w:val="000000"/>
                <w:kern w:val="0"/>
                <w:sz w:val="18"/>
                <w:szCs w:val="18"/>
              </w:rPr>
              <w:t>441,210.00</w:t>
            </w: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29180DAC">
            <w:pPr>
              <w:widowControl/>
              <w:jc w:val="left"/>
              <w:rPr>
                <w:rFonts w:ascii="宋体" w:cs="Arial"/>
                <w:color w:val="000000"/>
                <w:kern w:val="0"/>
                <w:sz w:val="18"/>
                <w:szCs w:val="18"/>
              </w:rPr>
            </w:pPr>
            <w:r>
              <w:rPr>
                <w:rFonts w:hint="eastAsia" w:ascii="宋体" w:hAnsi="宋体" w:cs="Arial"/>
                <w:color w:val="000000"/>
                <w:kern w:val="0"/>
                <w:sz w:val="18"/>
                <w:szCs w:val="18"/>
              </w:rPr>
              <w:t>二、外交支出</w:t>
            </w:r>
          </w:p>
        </w:tc>
        <w:tc>
          <w:tcPr>
            <w:tcW w:w="709" w:type="dxa"/>
            <w:tcBorders>
              <w:top w:val="nil"/>
              <w:left w:val="nil"/>
              <w:bottom w:val="single" w:color="000000" w:sz="4" w:space="0"/>
              <w:right w:val="single" w:color="000000" w:sz="4" w:space="0"/>
            </w:tcBorders>
            <w:vAlign w:val="center"/>
          </w:tcPr>
          <w:p w14:paraId="43867104">
            <w:pPr>
              <w:widowControl/>
              <w:jc w:val="center"/>
              <w:rPr>
                <w:rFonts w:ascii="宋体" w:hAnsi="宋体" w:cs="Arial"/>
                <w:color w:val="000000"/>
                <w:kern w:val="0"/>
                <w:sz w:val="18"/>
                <w:szCs w:val="18"/>
              </w:rPr>
            </w:pPr>
            <w:r>
              <w:rPr>
                <w:rFonts w:ascii="宋体" w:hAnsi="宋体" w:cs="Arial"/>
                <w:color w:val="000000"/>
                <w:kern w:val="0"/>
                <w:sz w:val="18"/>
                <w:szCs w:val="18"/>
              </w:rPr>
              <w:t>30</w:t>
            </w:r>
          </w:p>
        </w:tc>
        <w:tc>
          <w:tcPr>
            <w:tcW w:w="673" w:type="dxa"/>
            <w:tcBorders>
              <w:top w:val="nil"/>
              <w:left w:val="nil"/>
              <w:bottom w:val="single" w:color="000000" w:sz="4" w:space="0"/>
              <w:right w:val="single" w:color="000000" w:sz="4" w:space="0"/>
            </w:tcBorders>
            <w:vAlign w:val="center"/>
          </w:tcPr>
          <w:p w14:paraId="5709CABF">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491B185A">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1599A2EA">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2370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31D27D3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70A4F933">
            <w:pPr>
              <w:widowControl/>
              <w:jc w:val="center"/>
              <w:rPr>
                <w:rFonts w:ascii="宋体" w:hAnsi="宋体" w:cs="Arial"/>
                <w:color w:val="000000"/>
                <w:kern w:val="0"/>
                <w:sz w:val="18"/>
                <w:szCs w:val="18"/>
              </w:rPr>
            </w:pPr>
            <w:r>
              <w:rPr>
                <w:rFonts w:ascii="宋体" w:hAnsi="宋体" w:cs="Arial"/>
                <w:color w:val="000000"/>
                <w:kern w:val="0"/>
                <w:sz w:val="18"/>
                <w:szCs w:val="18"/>
              </w:rPr>
              <w:t>3</w:t>
            </w:r>
          </w:p>
        </w:tc>
        <w:tc>
          <w:tcPr>
            <w:tcW w:w="2830" w:type="dxa"/>
            <w:gridSpan w:val="3"/>
            <w:tcBorders>
              <w:top w:val="nil"/>
              <w:left w:val="nil"/>
              <w:bottom w:val="single" w:color="000000" w:sz="4" w:space="0"/>
              <w:right w:val="single" w:color="000000" w:sz="4" w:space="0"/>
            </w:tcBorders>
            <w:vAlign w:val="center"/>
          </w:tcPr>
          <w:p w14:paraId="0267E5AE">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54B80332">
            <w:pPr>
              <w:widowControl/>
              <w:jc w:val="left"/>
              <w:rPr>
                <w:rFonts w:ascii="宋体" w:cs="Arial"/>
                <w:color w:val="000000"/>
                <w:kern w:val="0"/>
                <w:sz w:val="18"/>
                <w:szCs w:val="18"/>
              </w:rPr>
            </w:pPr>
            <w:r>
              <w:rPr>
                <w:rFonts w:hint="eastAsia" w:ascii="宋体" w:hAnsi="宋体" w:cs="Arial"/>
                <w:color w:val="000000"/>
                <w:kern w:val="0"/>
                <w:sz w:val="18"/>
                <w:szCs w:val="18"/>
              </w:rPr>
              <w:t>三、国防支出</w:t>
            </w:r>
          </w:p>
        </w:tc>
        <w:tc>
          <w:tcPr>
            <w:tcW w:w="709" w:type="dxa"/>
            <w:tcBorders>
              <w:top w:val="nil"/>
              <w:left w:val="nil"/>
              <w:bottom w:val="single" w:color="000000" w:sz="4" w:space="0"/>
              <w:right w:val="single" w:color="000000" w:sz="4" w:space="0"/>
            </w:tcBorders>
            <w:vAlign w:val="center"/>
          </w:tcPr>
          <w:p w14:paraId="7A1B7EA6">
            <w:pPr>
              <w:widowControl/>
              <w:jc w:val="center"/>
              <w:rPr>
                <w:rFonts w:ascii="宋体" w:hAnsi="宋体" w:cs="Arial"/>
                <w:color w:val="000000"/>
                <w:kern w:val="0"/>
                <w:sz w:val="18"/>
                <w:szCs w:val="18"/>
              </w:rPr>
            </w:pPr>
            <w:r>
              <w:rPr>
                <w:rFonts w:ascii="宋体" w:hAnsi="宋体" w:cs="Arial"/>
                <w:color w:val="000000"/>
                <w:kern w:val="0"/>
                <w:sz w:val="18"/>
                <w:szCs w:val="18"/>
              </w:rPr>
              <w:t>31</w:t>
            </w:r>
          </w:p>
        </w:tc>
        <w:tc>
          <w:tcPr>
            <w:tcW w:w="673" w:type="dxa"/>
            <w:tcBorders>
              <w:top w:val="nil"/>
              <w:left w:val="nil"/>
              <w:bottom w:val="single" w:color="000000" w:sz="4" w:space="0"/>
              <w:right w:val="single" w:color="000000" w:sz="4" w:space="0"/>
            </w:tcBorders>
            <w:vAlign w:val="center"/>
          </w:tcPr>
          <w:p w14:paraId="5F69E33B">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731C02CF">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7BC59759">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47EFC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3C7E85E9">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5711D949">
            <w:pPr>
              <w:widowControl/>
              <w:jc w:val="center"/>
              <w:rPr>
                <w:rFonts w:ascii="宋体" w:hAnsi="宋体" w:cs="Arial"/>
                <w:color w:val="000000"/>
                <w:kern w:val="0"/>
                <w:sz w:val="18"/>
                <w:szCs w:val="18"/>
              </w:rPr>
            </w:pPr>
            <w:r>
              <w:rPr>
                <w:rFonts w:ascii="宋体" w:hAnsi="宋体" w:cs="Arial"/>
                <w:color w:val="000000"/>
                <w:kern w:val="0"/>
                <w:sz w:val="18"/>
                <w:szCs w:val="18"/>
              </w:rPr>
              <w:t>4</w:t>
            </w:r>
          </w:p>
        </w:tc>
        <w:tc>
          <w:tcPr>
            <w:tcW w:w="2830" w:type="dxa"/>
            <w:gridSpan w:val="3"/>
            <w:tcBorders>
              <w:top w:val="nil"/>
              <w:left w:val="nil"/>
              <w:bottom w:val="single" w:color="000000" w:sz="4" w:space="0"/>
              <w:right w:val="single" w:color="000000" w:sz="4" w:space="0"/>
            </w:tcBorders>
            <w:vAlign w:val="center"/>
          </w:tcPr>
          <w:p w14:paraId="49EDDF53">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39353341">
            <w:pPr>
              <w:widowControl/>
              <w:jc w:val="left"/>
              <w:rPr>
                <w:rFonts w:ascii="宋体" w:cs="Arial"/>
                <w:color w:val="000000"/>
                <w:kern w:val="0"/>
                <w:sz w:val="18"/>
                <w:szCs w:val="18"/>
              </w:rPr>
            </w:pPr>
            <w:r>
              <w:rPr>
                <w:rFonts w:hint="eastAsia" w:ascii="宋体" w:hAnsi="宋体" w:cs="Arial"/>
                <w:color w:val="000000"/>
                <w:kern w:val="0"/>
                <w:sz w:val="18"/>
                <w:szCs w:val="18"/>
              </w:rPr>
              <w:t>四、公共安全支出</w:t>
            </w:r>
          </w:p>
        </w:tc>
        <w:tc>
          <w:tcPr>
            <w:tcW w:w="709" w:type="dxa"/>
            <w:tcBorders>
              <w:top w:val="nil"/>
              <w:left w:val="nil"/>
              <w:bottom w:val="single" w:color="000000" w:sz="4" w:space="0"/>
              <w:right w:val="single" w:color="000000" w:sz="4" w:space="0"/>
            </w:tcBorders>
            <w:vAlign w:val="center"/>
          </w:tcPr>
          <w:p w14:paraId="3532D9FF">
            <w:pPr>
              <w:widowControl/>
              <w:jc w:val="center"/>
              <w:rPr>
                <w:rFonts w:ascii="宋体" w:hAnsi="宋体" w:cs="Arial"/>
                <w:color w:val="000000"/>
                <w:kern w:val="0"/>
                <w:sz w:val="18"/>
                <w:szCs w:val="18"/>
              </w:rPr>
            </w:pPr>
            <w:r>
              <w:rPr>
                <w:rFonts w:ascii="宋体" w:hAnsi="宋体" w:cs="Arial"/>
                <w:color w:val="000000"/>
                <w:kern w:val="0"/>
                <w:sz w:val="18"/>
                <w:szCs w:val="18"/>
              </w:rPr>
              <w:t>32</w:t>
            </w:r>
          </w:p>
        </w:tc>
        <w:tc>
          <w:tcPr>
            <w:tcW w:w="673" w:type="dxa"/>
            <w:tcBorders>
              <w:top w:val="nil"/>
              <w:left w:val="nil"/>
              <w:bottom w:val="single" w:color="000000" w:sz="4" w:space="0"/>
              <w:right w:val="single" w:color="000000" w:sz="4" w:space="0"/>
            </w:tcBorders>
            <w:vAlign w:val="center"/>
          </w:tcPr>
          <w:p w14:paraId="15C1BA0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1BE3E96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5817795F">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51DA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279E1A8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4113DAED">
            <w:pPr>
              <w:widowControl/>
              <w:jc w:val="center"/>
              <w:rPr>
                <w:rFonts w:ascii="宋体" w:hAnsi="宋体" w:cs="Arial"/>
                <w:color w:val="000000"/>
                <w:kern w:val="0"/>
                <w:sz w:val="18"/>
                <w:szCs w:val="18"/>
              </w:rPr>
            </w:pPr>
            <w:r>
              <w:rPr>
                <w:rFonts w:ascii="宋体" w:hAnsi="宋体" w:cs="Arial"/>
                <w:color w:val="000000"/>
                <w:kern w:val="0"/>
                <w:sz w:val="18"/>
                <w:szCs w:val="18"/>
              </w:rPr>
              <w:t>5</w:t>
            </w:r>
          </w:p>
        </w:tc>
        <w:tc>
          <w:tcPr>
            <w:tcW w:w="2830" w:type="dxa"/>
            <w:gridSpan w:val="3"/>
            <w:tcBorders>
              <w:top w:val="nil"/>
              <w:left w:val="nil"/>
              <w:bottom w:val="single" w:color="000000" w:sz="4" w:space="0"/>
              <w:right w:val="single" w:color="000000" w:sz="4" w:space="0"/>
            </w:tcBorders>
            <w:vAlign w:val="center"/>
          </w:tcPr>
          <w:p w14:paraId="2DBE26F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73D597B6">
            <w:pPr>
              <w:widowControl/>
              <w:jc w:val="left"/>
              <w:rPr>
                <w:rFonts w:ascii="宋体" w:cs="Arial"/>
                <w:color w:val="000000"/>
                <w:kern w:val="0"/>
                <w:sz w:val="18"/>
                <w:szCs w:val="18"/>
              </w:rPr>
            </w:pPr>
            <w:r>
              <w:rPr>
                <w:rFonts w:hint="eastAsia" w:ascii="宋体" w:hAnsi="宋体" w:cs="Arial"/>
                <w:color w:val="000000"/>
                <w:kern w:val="0"/>
                <w:sz w:val="18"/>
                <w:szCs w:val="18"/>
              </w:rPr>
              <w:t>五、教育支出</w:t>
            </w:r>
          </w:p>
        </w:tc>
        <w:tc>
          <w:tcPr>
            <w:tcW w:w="709" w:type="dxa"/>
            <w:tcBorders>
              <w:top w:val="nil"/>
              <w:left w:val="nil"/>
              <w:bottom w:val="single" w:color="000000" w:sz="4" w:space="0"/>
              <w:right w:val="single" w:color="000000" w:sz="4" w:space="0"/>
            </w:tcBorders>
            <w:vAlign w:val="center"/>
          </w:tcPr>
          <w:p w14:paraId="0381D6AC">
            <w:pPr>
              <w:widowControl/>
              <w:jc w:val="center"/>
              <w:rPr>
                <w:rFonts w:ascii="宋体" w:hAnsi="宋体" w:cs="Arial"/>
                <w:color w:val="000000"/>
                <w:kern w:val="0"/>
                <w:sz w:val="18"/>
                <w:szCs w:val="18"/>
              </w:rPr>
            </w:pPr>
            <w:r>
              <w:rPr>
                <w:rFonts w:ascii="宋体" w:hAnsi="宋体" w:cs="Arial"/>
                <w:color w:val="000000"/>
                <w:kern w:val="0"/>
                <w:sz w:val="18"/>
                <w:szCs w:val="18"/>
              </w:rPr>
              <w:t>33</w:t>
            </w:r>
          </w:p>
        </w:tc>
        <w:tc>
          <w:tcPr>
            <w:tcW w:w="673" w:type="dxa"/>
            <w:tcBorders>
              <w:top w:val="nil"/>
              <w:left w:val="nil"/>
              <w:bottom w:val="single" w:color="000000" w:sz="4" w:space="0"/>
              <w:right w:val="single" w:color="000000" w:sz="4" w:space="0"/>
            </w:tcBorders>
            <w:vAlign w:val="center"/>
          </w:tcPr>
          <w:p w14:paraId="62B63AB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6EB6037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173045B1">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1FFB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529AFAC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41F891C4">
            <w:pPr>
              <w:widowControl/>
              <w:jc w:val="center"/>
              <w:rPr>
                <w:rFonts w:ascii="宋体" w:hAnsi="宋体" w:cs="Arial"/>
                <w:color w:val="000000"/>
                <w:kern w:val="0"/>
                <w:sz w:val="18"/>
                <w:szCs w:val="18"/>
              </w:rPr>
            </w:pPr>
            <w:r>
              <w:rPr>
                <w:rFonts w:ascii="宋体" w:hAnsi="宋体" w:cs="Arial"/>
                <w:color w:val="000000"/>
                <w:kern w:val="0"/>
                <w:sz w:val="18"/>
                <w:szCs w:val="18"/>
              </w:rPr>
              <w:t>6</w:t>
            </w:r>
          </w:p>
        </w:tc>
        <w:tc>
          <w:tcPr>
            <w:tcW w:w="2830" w:type="dxa"/>
            <w:gridSpan w:val="3"/>
            <w:tcBorders>
              <w:top w:val="nil"/>
              <w:left w:val="nil"/>
              <w:bottom w:val="single" w:color="000000" w:sz="4" w:space="0"/>
              <w:right w:val="single" w:color="000000" w:sz="4" w:space="0"/>
            </w:tcBorders>
            <w:vAlign w:val="center"/>
          </w:tcPr>
          <w:p w14:paraId="7E8D872E">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176B5DBE">
            <w:pPr>
              <w:widowControl/>
              <w:jc w:val="left"/>
              <w:rPr>
                <w:rFonts w:ascii="宋体" w:cs="Arial"/>
                <w:color w:val="000000"/>
                <w:kern w:val="0"/>
                <w:sz w:val="18"/>
                <w:szCs w:val="18"/>
              </w:rPr>
            </w:pPr>
            <w:r>
              <w:rPr>
                <w:rFonts w:hint="eastAsia" w:ascii="宋体" w:hAnsi="宋体" w:cs="Arial"/>
                <w:color w:val="000000"/>
                <w:kern w:val="0"/>
                <w:sz w:val="18"/>
                <w:szCs w:val="18"/>
              </w:rPr>
              <w:t>六、科学技术支出</w:t>
            </w:r>
          </w:p>
        </w:tc>
        <w:tc>
          <w:tcPr>
            <w:tcW w:w="709" w:type="dxa"/>
            <w:tcBorders>
              <w:top w:val="nil"/>
              <w:left w:val="nil"/>
              <w:bottom w:val="single" w:color="000000" w:sz="4" w:space="0"/>
              <w:right w:val="single" w:color="000000" w:sz="4" w:space="0"/>
            </w:tcBorders>
            <w:vAlign w:val="center"/>
          </w:tcPr>
          <w:p w14:paraId="1430121D">
            <w:pPr>
              <w:widowControl/>
              <w:jc w:val="center"/>
              <w:rPr>
                <w:rFonts w:ascii="宋体" w:hAnsi="宋体" w:cs="Arial"/>
                <w:color w:val="000000"/>
                <w:kern w:val="0"/>
                <w:sz w:val="18"/>
                <w:szCs w:val="18"/>
              </w:rPr>
            </w:pPr>
            <w:r>
              <w:rPr>
                <w:rFonts w:ascii="宋体" w:hAnsi="宋体" w:cs="Arial"/>
                <w:color w:val="000000"/>
                <w:kern w:val="0"/>
                <w:sz w:val="18"/>
                <w:szCs w:val="18"/>
              </w:rPr>
              <w:t>34</w:t>
            </w:r>
          </w:p>
        </w:tc>
        <w:tc>
          <w:tcPr>
            <w:tcW w:w="673" w:type="dxa"/>
            <w:tcBorders>
              <w:top w:val="nil"/>
              <w:left w:val="nil"/>
              <w:bottom w:val="single" w:color="000000" w:sz="4" w:space="0"/>
              <w:right w:val="single" w:color="000000" w:sz="4" w:space="0"/>
            </w:tcBorders>
            <w:vAlign w:val="center"/>
          </w:tcPr>
          <w:p w14:paraId="045B815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6D371765">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74C204FB">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49A8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3CD1066D">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09830629">
            <w:pPr>
              <w:widowControl/>
              <w:jc w:val="center"/>
              <w:rPr>
                <w:rFonts w:ascii="宋体" w:hAnsi="宋体" w:cs="Arial"/>
                <w:color w:val="000000"/>
                <w:kern w:val="0"/>
                <w:sz w:val="18"/>
                <w:szCs w:val="18"/>
              </w:rPr>
            </w:pPr>
            <w:r>
              <w:rPr>
                <w:rFonts w:ascii="宋体" w:hAnsi="宋体" w:cs="Arial"/>
                <w:color w:val="000000"/>
                <w:kern w:val="0"/>
                <w:sz w:val="18"/>
                <w:szCs w:val="18"/>
              </w:rPr>
              <w:t>7</w:t>
            </w:r>
          </w:p>
        </w:tc>
        <w:tc>
          <w:tcPr>
            <w:tcW w:w="2830" w:type="dxa"/>
            <w:gridSpan w:val="3"/>
            <w:tcBorders>
              <w:top w:val="nil"/>
              <w:left w:val="nil"/>
              <w:bottom w:val="single" w:color="000000" w:sz="4" w:space="0"/>
              <w:right w:val="single" w:color="000000" w:sz="4" w:space="0"/>
            </w:tcBorders>
            <w:vAlign w:val="center"/>
          </w:tcPr>
          <w:p w14:paraId="0B73E5A8">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35B4168B">
            <w:pPr>
              <w:widowControl/>
              <w:jc w:val="left"/>
              <w:rPr>
                <w:rFonts w:ascii="宋体" w:cs="Arial"/>
                <w:color w:val="000000"/>
                <w:kern w:val="0"/>
                <w:sz w:val="18"/>
                <w:szCs w:val="18"/>
              </w:rPr>
            </w:pPr>
            <w:r>
              <w:rPr>
                <w:rFonts w:hint="eastAsia" w:ascii="宋体" w:hAnsi="宋体" w:cs="Arial"/>
                <w:color w:val="000000"/>
                <w:kern w:val="0"/>
                <w:sz w:val="18"/>
                <w:szCs w:val="18"/>
              </w:rPr>
              <w:t>七、文化体育与传媒支出</w:t>
            </w:r>
          </w:p>
        </w:tc>
        <w:tc>
          <w:tcPr>
            <w:tcW w:w="709" w:type="dxa"/>
            <w:tcBorders>
              <w:top w:val="nil"/>
              <w:left w:val="nil"/>
              <w:bottom w:val="single" w:color="000000" w:sz="4" w:space="0"/>
              <w:right w:val="single" w:color="000000" w:sz="4" w:space="0"/>
            </w:tcBorders>
            <w:vAlign w:val="center"/>
          </w:tcPr>
          <w:p w14:paraId="7BF39CDE">
            <w:pPr>
              <w:widowControl/>
              <w:jc w:val="center"/>
              <w:rPr>
                <w:rFonts w:ascii="宋体" w:hAnsi="宋体" w:cs="Arial"/>
                <w:color w:val="000000"/>
                <w:kern w:val="0"/>
                <w:sz w:val="18"/>
                <w:szCs w:val="18"/>
              </w:rPr>
            </w:pPr>
            <w:r>
              <w:rPr>
                <w:rFonts w:ascii="宋体" w:hAnsi="宋体" w:cs="Arial"/>
                <w:color w:val="000000"/>
                <w:kern w:val="0"/>
                <w:sz w:val="18"/>
                <w:szCs w:val="18"/>
              </w:rPr>
              <w:t>35</w:t>
            </w:r>
          </w:p>
        </w:tc>
        <w:tc>
          <w:tcPr>
            <w:tcW w:w="673" w:type="dxa"/>
            <w:tcBorders>
              <w:top w:val="nil"/>
              <w:left w:val="nil"/>
              <w:bottom w:val="single" w:color="000000" w:sz="4" w:space="0"/>
              <w:right w:val="single" w:color="000000" w:sz="4" w:space="0"/>
            </w:tcBorders>
            <w:vAlign w:val="center"/>
          </w:tcPr>
          <w:p w14:paraId="3883195B">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63AB4F87">
            <w:pPr>
              <w:widowControl/>
              <w:jc w:val="right"/>
              <w:rPr>
                <w:rFonts w:ascii="宋体" w:cs="Arial"/>
                <w:color w:val="000000"/>
                <w:kern w:val="0"/>
                <w:sz w:val="18"/>
                <w:szCs w:val="18"/>
              </w:rPr>
            </w:pPr>
            <w:r>
              <w:rPr>
                <w:rFonts w:ascii="宋体" w:hAnsi="宋体" w:cs="Arial"/>
                <w:color w:val="000000"/>
                <w:kern w:val="0"/>
                <w:sz w:val="18"/>
                <w:szCs w:val="18"/>
              </w:rPr>
              <w:t>338,464.60</w:t>
            </w: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30B4616D">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AE3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693F6E5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49DEB9E1">
            <w:pPr>
              <w:widowControl/>
              <w:jc w:val="center"/>
              <w:rPr>
                <w:rFonts w:ascii="宋体" w:hAnsi="宋体" w:cs="Arial"/>
                <w:color w:val="000000"/>
                <w:kern w:val="0"/>
                <w:sz w:val="18"/>
                <w:szCs w:val="18"/>
              </w:rPr>
            </w:pPr>
            <w:r>
              <w:rPr>
                <w:rFonts w:ascii="宋体" w:hAnsi="宋体" w:cs="Arial"/>
                <w:color w:val="000000"/>
                <w:kern w:val="0"/>
                <w:sz w:val="18"/>
                <w:szCs w:val="18"/>
              </w:rPr>
              <w:t>8</w:t>
            </w:r>
          </w:p>
        </w:tc>
        <w:tc>
          <w:tcPr>
            <w:tcW w:w="2830" w:type="dxa"/>
            <w:gridSpan w:val="3"/>
            <w:tcBorders>
              <w:top w:val="nil"/>
              <w:left w:val="nil"/>
              <w:bottom w:val="single" w:color="000000" w:sz="4" w:space="0"/>
              <w:right w:val="single" w:color="000000" w:sz="4" w:space="0"/>
            </w:tcBorders>
            <w:vAlign w:val="center"/>
          </w:tcPr>
          <w:p w14:paraId="30F45A03">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6DC5D463">
            <w:pPr>
              <w:widowControl/>
              <w:jc w:val="left"/>
              <w:rPr>
                <w:rFonts w:ascii="宋体" w:cs="Arial"/>
                <w:color w:val="000000"/>
                <w:kern w:val="0"/>
                <w:sz w:val="18"/>
                <w:szCs w:val="18"/>
              </w:rPr>
            </w:pPr>
            <w:r>
              <w:rPr>
                <w:rFonts w:hint="eastAsia" w:ascii="宋体" w:hAnsi="宋体" w:cs="Arial"/>
                <w:color w:val="000000"/>
                <w:kern w:val="0"/>
                <w:sz w:val="18"/>
                <w:szCs w:val="18"/>
              </w:rPr>
              <w:t>八、社会保障和就业支出</w:t>
            </w:r>
          </w:p>
        </w:tc>
        <w:tc>
          <w:tcPr>
            <w:tcW w:w="709" w:type="dxa"/>
            <w:tcBorders>
              <w:top w:val="nil"/>
              <w:left w:val="nil"/>
              <w:bottom w:val="single" w:color="000000" w:sz="4" w:space="0"/>
              <w:right w:val="single" w:color="000000" w:sz="4" w:space="0"/>
            </w:tcBorders>
            <w:vAlign w:val="center"/>
          </w:tcPr>
          <w:p w14:paraId="5F4E6D29">
            <w:pPr>
              <w:widowControl/>
              <w:jc w:val="center"/>
              <w:rPr>
                <w:rFonts w:ascii="宋体" w:hAnsi="宋体" w:cs="Arial"/>
                <w:color w:val="000000"/>
                <w:kern w:val="0"/>
                <w:sz w:val="18"/>
                <w:szCs w:val="18"/>
              </w:rPr>
            </w:pPr>
            <w:r>
              <w:rPr>
                <w:rFonts w:ascii="宋体" w:hAnsi="宋体" w:cs="Arial"/>
                <w:color w:val="000000"/>
                <w:kern w:val="0"/>
                <w:sz w:val="18"/>
                <w:szCs w:val="18"/>
              </w:rPr>
              <w:t>36</w:t>
            </w:r>
          </w:p>
        </w:tc>
        <w:tc>
          <w:tcPr>
            <w:tcW w:w="673" w:type="dxa"/>
            <w:tcBorders>
              <w:top w:val="nil"/>
              <w:left w:val="nil"/>
              <w:bottom w:val="single" w:color="000000" w:sz="4" w:space="0"/>
              <w:right w:val="single" w:color="000000" w:sz="4" w:space="0"/>
            </w:tcBorders>
            <w:vAlign w:val="center"/>
          </w:tcPr>
          <w:p w14:paraId="6ABEB54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52A389F9">
            <w:pPr>
              <w:widowControl/>
              <w:jc w:val="right"/>
              <w:rPr>
                <w:rFonts w:ascii="宋体" w:cs="Arial"/>
                <w:color w:val="000000"/>
                <w:kern w:val="0"/>
                <w:sz w:val="18"/>
                <w:szCs w:val="18"/>
              </w:rPr>
            </w:pPr>
            <w:r>
              <w:rPr>
                <w:rFonts w:ascii="宋体" w:hAnsi="宋体" w:cs="Arial"/>
                <w:color w:val="000000"/>
                <w:kern w:val="0"/>
                <w:sz w:val="18"/>
                <w:szCs w:val="18"/>
              </w:rPr>
              <w:t>1,129,309.50</w:t>
            </w: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1E7FC5E1">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462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6C0AA0F1">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4C442F86">
            <w:pPr>
              <w:widowControl/>
              <w:jc w:val="center"/>
              <w:rPr>
                <w:rFonts w:ascii="宋体" w:hAnsi="宋体" w:cs="Arial"/>
                <w:color w:val="000000"/>
                <w:kern w:val="0"/>
                <w:sz w:val="18"/>
                <w:szCs w:val="18"/>
              </w:rPr>
            </w:pPr>
            <w:r>
              <w:rPr>
                <w:rFonts w:ascii="宋体" w:hAnsi="宋体" w:cs="Arial"/>
                <w:color w:val="000000"/>
                <w:kern w:val="0"/>
                <w:sz w:val="18"/>
                <w:szCs w:val="18"/>
              </w:rPr>
              <w:t>9</w:t>
            </w:r>
          </w:p>
        </w:tc>
        <w:tc>
          <w:tcPr>
            <w:tcW w:w="2830" w:type="dxa"/>
            <w:gridSpan w:val="3"/>
            <w:tcBorders>
              <w:top w:val="nil"/>
              <w:left w:val="nil"/>
              <w:bottom w:val="single" w:color="000000" w:sz="4" w:space="0"/>
              <w:right w:val="single" w:color="000000" w:sz="4" w:space="0"/>
            </w:tcBorders>
            <w:vAlign w:val="center"/>
          </w:tcPr>
          <w:p w14:paraId="66FCC9B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22108D07">
            <w:pPr>
              <w:widowControl/>
              <w:jc w:val="left"/>
              <w:rPr>
                <w:rFonts w:ascii="宋体" w:cs="Arial"/>
                <w:color w:val="000000"/>
                <w:kern w:val="0"/>
                <w:sz w:val="18"/>
                <w:szCs w:val="18"/>
              </w:rPr>
            </w:pPr>
            <w:r>
              <w:rPr>
                <w:rFonts w:hint="eastAsia" w:ascii="宋体" w:hAnsi="宋体" w:cs="Arial"/>
                <w:color w:val="000000"/>
                <w:kern w:val="0"/>
                <w:sz w:val="18"/>
                <w:szCs w:val="18"/>
              </w:rPr>
              <w:t>九、医疗卫生与计划生育支出</w:t>
            </w:r>
          </w:p>
        </w:tc>
        <w:tc>
          <w:tcPr>
            <w:tcW w:w="709" w:type="dxa"/>
            <w:tcBorders>
              <w:top w:val="nil"/>
              <w:left w:val="nil"/>
              <w:bottom w:val="single" w:color="000000" w:sz="4" w:space="0"/>
              <w:right w:val="single" w:color="000000" w:sz="4" w:space="0"/>
            </w:tcBorders>
            <w:vAlign w:val="center"/>
          </w:tcPr>
          <w:p w14:paraId="688A901B">
            <w:pPr>
              <w:widowControl/>
              <w:jc w:val="center"/>
              <w:rPr>
                <w:rFonts w:ascii="宋体" w:hAnsi="宋体" w:cs="Arial"/>
                <w:color w:val="000000"/>
                <w:kern w:val="0"/>
                <w:sz w:val="18"/>
                <w:szCs w:val="18"/>
              </w:rPr>
            </w:pPr>
            <w:r>
              <w:rPr>
                <w:rFonts w:ascii="宋体" w:hAnsi="宋体" w:cs="Arial"/>
                <w:color w:val="000000"/>
                <w:kern w:val="0"/>
                <w:sz w:val="18"/>
                <w:szCs w:val="18"/>
              </w:rPr>
              <w:t>37</w:t>
            </w:r>
          </w:p>
        </w:tc>
        <w:tc>
          <w:tcPr>
            <w:tcW w:w="673" w:type="dxa"/>
            <w:tcBorders>
              <w:top w:val="nil"/>
              <w:left w:val="nil"/>
              <w:bottom w:val="single" w:color="000000" w:sz="4" w:space="0"/>
              <w:right w:val="single" w:color="000000" w:sz="4" w:space="0"/>
            </w:tcBorders>
            <w:vAlign w:val="center"/>
          </w:tcPr>
          <w:p w14:paraId="6919EC0B">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633122D5">
            <w:pPr>
              <w:widowControl/>
              <w:jc w:val="right"/>
              <w:rPr>
                <w:rFonts w:ascii="宋体" w:cs="Arial"/>
                <w:color w:val="000000"/>
                <w:kern w:val="0"/>
                <w:sz w:val="18"/>
                <w:szCs w:val="18"/>
              </w:rPr>
            </w:pPr>
            <w:r>
              <w:rPr>
                <w:rFonts w:ascii="宋体" w:hAnsi="宋体" w:cs="Arial"/>
                <w:color w:val="000000"/>
                <w:kern w:val="0"/>
                <w:sz w:val="18"/>
                <w:szCs w:val="18"/>
              </w:rPr>
              <w:t>852,086.99</w:t>
            </w: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0C5191E7">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6FFD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341F825D">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750DAD61">
            <w:pPr>
              <w:widowControl/>
              <w:jc w:val="center"/>
              <w:rPr>
                <w:rFonts w:ascii="宋体" w:hAnsi="宋体" w:cs="Arial"/>
                <w:color w:val="000000"/>
                <w:kern w:val="0"/>
                <w:sz w:val="18"/>
                <w:szCs w:val="18"/>
              </w:rPr>
            </w:pPr>
            <w:r>
              <w:rPr>
                <w:rFonts w:ascii="宋体" w:hAnsi="宋体" w:cs="Arial"/>
                <w:color w:val="000000"/>
                <w:kern w:val="0"/>
                <w:sz w:val="18"/>
                <w:szCs w:val="18"/>
              </w:rPr>
              <w:t>10</w:t>
            </w:r>
          </w:p>
        </w:tc>
        <w:tc>
          <w:tcPr>
            <w:tcW w:w="2830" w:type="dxa"/>
            <w:gridSpan w:val="3"/>
            <w:tcBorders>
              <w:top w:val="nil"/>
              <w:left w:val="nil"/>
              <w:bottom w:val="single" w:color="000000" w:sz="4" w:space="0"/>
              <w:right w:val="single" w:color="000000" w:sz="4" w:space="0"/>
            </w:tcBorders>
            <w:vAlign w:val="center"/>
          </w:tcPr>
          <w:p w14:paraId="2E5DD7A5">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11DE84BD">
            <w:pPr>
              <w:widowControl/>
              <w:jc w:val="left"/>
              <w:rPr>
                <w:rFonts w:ascii="宋体" w:cs="Arial"/>
                <w:color w:val="000000"/>
                <w:kern w:val="0"/>
                <w:sz w:val="18"/>
                <w:szCs w:val="18"/>
              </w:rPr>
            </w:pPr>
            <w:r>
              <w:rPr>
                <w:rFonts w:hint="eastAsia" w:ascii="宋体" w:hAnsi="宋体" w:cs="Arial"/>
                <w:color w:val="000000"/>
                <w:kern w:val="0"/>
                <w:sz w:val="18"/>
                <w:szCs w:val="18"/>
              </w:rPr>
              <w:t>十、节能环保支出</w:t>
            </w:r>
          </w:p>
        </w:tc>
        <w:tc>
          <w:tcPr>
            <w:tcW w:w="709" w:type="dxa"/>
            <w:tcBorders>
              <w:top w:val="nil"/>
              <w:left w:val="nil"/>
              <w:bottom w:val="single" w:color="000000" w:sz="4" w:space="0"/>
              <w:right w:val="single" w:color="000000" w:sz="4" w:space="0"/>
            </w:tcBorders>
            <w:vAlign w:val="center"/>
          </w:tcPr>
          <w:p w14:paraId="06E517BA">
            <w:pPr>
              <w:widowControl/>
              <w:jc w:val="center"/>
              <w:rPr>
                <w:rFonts w:ascii="宋体" w:hAnsi="宋体" w:cs="Arial"/>
                <w:color w:val="000000"/>
                <w:kern w:val="0"/>
                <w:sz w:val="18"/>
                <w:szCs w:val="18"/>
              </w:rPr>
            </w:pPr>
            <w:r>
              <w:rPr>
                <w:rFonts w:ascii="宋体" w:hAnsi="宋体" w:cs="Arial"/>
                <w:color w:val="000000"/>
                <w:kern w:val="0"/>
                <w:sz w:val="18"/>
                <w:szCs w:val="18"/>
              </w:rPr>
              <w:t>38</w:t>
            </w:r>
          </w:p>
        </w:tc>
        <w:tc>
          <w:tcPr>
            <w:tcW w:w="673" w:type="dxa"/>
            <w:tcBorders>
              <w:top w:val="nil"/>
              <w:left w:val="nil"/>
              <w:bottom w:val="single" w:color="000000" w:sz="4" w:space="0"/>
              <w:right w:val="single" w:color="000000" w:sz="4" w:space="0"/>
            </w:tcBorders>
            <w:vAlign w:val="center"/>
          </w:tcPr>
          <w:p w14:paraId="39A3E520">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5AC6C7AD">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1D3DB172">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5E14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19C4C36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36AC06E4">
            <w:pPr>
              <w:widowControl/>
              <w:jc w:val="center"/>
              <w:rPr>
                <w:rFonts w:ascii="宋体" w:hAnsi="宋体" w:cs="Arial"/>
                <w:color w:val="000000"/>
                <w:kern w:val="0"/>
                <w:sz w:val="18"/>
                <w:szCs w:val="18"/>
              </w:rPr>
            </w:pPr>
            <w:r>
              <w:rPr>
                <w:rFonts w:ascii="宋体" w:hAnsi="宋体" w:cs="Arial"/>
                <w:color w:val="000000"/>
                <w:kern w:val="0"/>
                <w:sz w:val="18"/>
                <w:szCs w:val="18"/>
              </w:rPr>
              <w:t>11</w:t>
            </w:r>
          </w:p>
        </w:tc>
        <w:tc>
          <w:tcPr>
            <w:tcW w:w="2830" w:type="dxa"/>
            <w:gridSpan w:val="3"/>
            <w:tcBorders>
              <w:top w:val="nil"/>
              <w:left w:val="nil"/>
              <w:bottom w:val="single" w:color="000000" w:sz="4" w:space="0"/>
              <w:right w:val="single" w:color="000000" w:sz="4" w:space="0"/>
            </w:tcBorders>
            <w:vAlign w:val="center"/>
          </w:tcPr>
          <w:p w14:paraId="2A1E882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5E755C68">
            <w:pPr>
              <w:widowControl/>
              <w:jc w:val="left"/>
              <w:rPr>
                <w:rFonts w:ascii="宋体" w:cs="Arial"/>
                <w:color w:val="000000"/>
                <w:kern w:val="0"/>
                <w:sz w:val="18"/>
                <w:szCs w:val="18"/>
              </w:rPr>
            </w:pPr>
            <w:r>
              <w:rPr>
                <w:rFonts w:hint="eastAsia" w:ascii="宋体" w:hAnsi="宋体" w:cs="Arial"/>
                <w:color w:val="000000"/>
                <w:kern w:val="0"/>
                <w:sz w:val="18"/>
                <w:szCs w:val="18"/>
              </w:rPr>
              <w:t>十一、城乡社区支出</w:t>
            </w:r>
          </w:p>
        </w:tc>
        <w:tc>
          <w:tcPr>
            <w:tcW w:w="709" w:type="dxa"/>
            <w:tcBorders>
              <w:top w:val="nil"/>
              <w:left w:val="nil"/>
              <w:bottom w:val="single" w:color="000000" w:sz="4" w:space="0"/>
              <w:right w:val="single" w:color="000000" w:sz="4" w:space="0"/>
            </w:tcBorders>
            <w:vAlign w:val="center"/>
          </w:tcPr>
          <w:p w14:paraId="498126B5">
            <w:pPr>
              <w:widowControl/>
              <w:jc w:val="center"/>
              <w:rPr>
                <w:rFonts w:ascii="宋体" w:hAnsi="宋体" w:cs="Arial"/>
                <w:color w:val="000000"/>
                <w:kern w:val="0"/>
                <w:sz w:val="18"/>
                <w:szCs w:val="18"/>
              </w:rPr>
            </w:pPr>
            <w:r>
              <w:rPr>
                <w:rFonts w:ascii="宋体" w:hAnsi="宋体" w:cs="Arial"/>
                <w:color w:val="000000"/>
                <w:kern w:val="0"/>
                <w:sz w:val="18"/>
                <w:szCs w:val="18"/>
              </w:rPr>
              <w:t>39</w:t>
            </w:r>
          </w:p>
        </w:tc>
        <w:tc>
          <w:tcPr>
            <w:tcW w:w="673" w:type="dxa"/>
            <w:tcBorders>
              <w:top w:val="nil"/>
              <w:left w:val="nil"/>
              <w:bottom w:val="single" w:color="000000" w:sz="4" w:space="0"/>
              <w:right w:val="single" w:color="000000" w:sz="4" w:space="0"/>
            </w:tcBorders>
            <w:vAlign w:val="center"/>
          </w:tcPr>
          <w:p w14:paraId="3030F72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46E6020B">
            <w:pPr>
              <w:widowControl/>
              <w:jc w:val="right"/>
              <w:rPr>
                <w:rFonts w:ascii="宋体" w:cs="Arial"/>
                <w:color w:val="000000"/>
                <w:kern w:val="0"/>
                <w:sz w:val="18"/>
                <w:szCs w:val="18"/>
              </w:rPr>
            </w:pPr>
            <w:r>
              <w:rPr>
                <w:rFonts w:ascii="宋体" w:hAnsi="宋体" w:cs="Arial"/>
                <w:color w:val="000000"/>
                <w:kern w:val="0"/>
                <w:sz w:val="18"/>
                <w:szCs w:val="18"/>
              </w:rPr>
              <w:t>3,782,610.29</w:t>
            </w: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069B1787">
            <w:pPr>
              <w:widowControl/>
              <w:jc w:val="right"/>
              <w:rPr>
                <w:rFonts w:ascii="宋体" w:cs="Arial"/>
                <w:color w:val="000000"/>
                <w:kern w:val="0"/>
                <w:sz w:val="18"/>
                <w:szCs w:val="18"/>
              </w:rPr>
            </w:pPr>
            <w:r>
              <w:rPr>
                <w:rFonts w:ascii="宋体" w:hAnsi="宋体" w:cs="Arial"/>
                <w:color w:val="000000"/>
                <w:kern w:val="0"/>
                <w:sz w:val="18"/>
                <w:szCs w:val="18"/>
              </w:rPr>
              <w:t>2,087,360.74</w:t>
            </w:r>
            <w:r>
              <w:rPr>
                <w:rFonts w:hint="eastAsia" w:ascii="宋体" w:hAnsi="宋体" w:cs="Arial"/>
                <w:color w:val="000000"/>
                <w:kern w:val="0"/>
                <w:sz w:val="18"/>
                <w:szCs w:val="18"/>
              </w:rPr>
              <w:t>　</w:t>
            </w:r>
          </w:p>
        </w:tc>
      </w:tr>
      <w:tr w14:paraId="274B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vAlign w:val="center"/>
          </w:tcPr>
          <w:p w14:paraId="6E0D7865">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auto" w:sz="4" w:space="0"/>
              <w:right w:val="single" w:color="000000" w:sz="4" w:space="0"/>
            </w:tcBorders>
            <w:vAlign w:val="center"/>
          </w:tcPr>
          <w:p w14:paraId="27454230">
            <w:pPr>
              <w:widowControl/>
              <w:jc w:val="center"/>
              <w:rPr>
                <w:rFonts w:ascii="宋体" w:hAnsi="宋体" w:cs="Arial"/>
                <w:color w:val="000000"/>
                <w:kern w:val="0"/>
                <w:sz w:val="18"/>
                <w:szCs w:val="18"/>
              </w:rPr>
            </w:pPr>
            <w:r>
              <w:rPr>
                <w:rFonts w:ascii="宋体" w:hAnsi="宋体" w:cs="Arial"/>
                <w:color w:val="000000"/>
                <w:kern w:val="0"/>
                <w:sz w:val="18"/>
                <w:szCs w:val="18"/>
              </w:rPr>
              <w:t>12</w:t>
            </w:r>
          </w:p>
        </w:tc>
        <w:tc>
          <w:tcPr>
            <w:tcW w:w="2830" w:type="dxa"/>
            <w:gridSpan w:val="3"/>
            <w:tcBorders>
              <w:top w:val="nil"/>
              <w:left w:val="nil"/>
              <w:bottom w:val="single" w:color="auto" w:sz="4" w:space="0"/>
              <w:right w:val="single" w:color="000000" w:sz="4" w:space="0"/>
            </w:tcBorders>
            <w:vAlign w:val="center"/>
          </w:tcPr>
          <w:p w14:paraId="7A9BE0DB">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auto" w:sz="4" w:space="0"/>
              <w:right w:val="single" w:color="000000" w:sz="4" w:space="0"/>
            </w:tcBorders>
            <w:vAlign w:val="center"/>
          </w:tcPr>
          <w:p w14:paraId="60BECFBE">
            <w:pPr>
              <w:widowControl/>
              <w:jc w:val="left"/>
              <w:rPr>
                <w:rFonts w:ascii="宋体" w:cs="Arial"/>
                <w:color w:val="000000"/>
                <w:kern w:val="0"/>
                <w:sz w:val="18"/>
                <w:szCs w:val="18"/>
              </w:rPr>
            </w:pPr>
            <w:r>
              <w:rPr>
                <w:rFonts w:hint="eastAsia" w:ascii="宋体" w:hAnsi="宋体" w:cs="Arial"/>
                <w:color w:val="000000"/>
                <w:kern w:val="0"/>
                <w:sz w:val="18"/>
                <w:szCs w:val="18"/>
              </w:rPr>
              <w:t>十二、农林水支出</w:t>
            </w:r>
          </w:p>
        </w:tc>
        <w:tc>
          <w:tcPr>
            <w:tcW w:w="709" w:type="dxa"/>
            <w:tcBorders>
              <w:top w:val="nil"/>
              <w:left w:val="nil"/>
              <w:bottom w:val="single" w:color="auto" w:sz="4" w:space="0"/>
              <w:right w:val="single" w:color="000000" w:sz="4" w:space="0"/>
            </w:tcBorders>
            <w:vAlign w:val="center"/>
          </w:tcPr>
          <w:p w14:paraId="7951FC04">
            <w:pPr>
              <w:widowControl/>
              <w:jc w:val="center"/>
              <w:rPr>
                <w:rFonts w:ascii="宋体" w:hAnsi="宋体" w:cs="Arial"/>
                <w:color w:val="000000"/>
                <w:kern w:val="0"/>
                <w:sz w:val="18"/>
                <w:szCs w:val="18"/>
              </w:rPr>
            </w:pPr>
            <w:r>
              <w:rPr>
                <w:rFonts w:ascii="宋体" w:hAnsi="宋体" w:cs="Arial"/>
                <w:color w:val="000000"/>
                <w:kern w:val="0"/>
                <w:sz w:val="18"/>
                <w:szCs w:val="18"/>
              </w:rPr>
              <w:t>40</w:t>
            </w:r>
          </w:p>
        </w:tc>
        <w:tc>
          <w:tcPr>
            <w:tcW w:w="673" w:type="dxa"/>
            <w:tcBorders>
              <w:top w:val="nil"/>
              <w:left w:val="nil"/>
              <w:bottom w:val="single" w:color="auto" w:sz="4" w:space="0"/>
              <w:right w:val="single" w:color="000000" w:sz="4" w:space="0"/>
            </w:tcBorders>
            <w:vAlign w:val="center"/>
          </w:tcPr>
          <w:p w14:paraId="7138648F">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auto" w:sz="4" w:space="0"/>
              <w:right w:val="single" w:color="000000" w:sz="4" w:space="0"/>
            </w:tcBorders>
            <w:vAlign w:val="center"/>
          </w:tcPr>
          <w:p w14:paraId="623A35AD">
            <w:pPr>
              <w:widowControl/>
              <w:jc w:val="right"/>
              <w:rPr>
                <w:rFonts w:ascii="宋体" w:cs="Arial"/>
                <w:color w:val="000000"/>
                <w:kern w:val="0"/>
                <w:sz w:val="18"/>
                <w:szCs w:val="18"/>
              </w:rPr>
            </w:pPr>
            <w:r>
              <w:rPr>
                <w:rFonts w:ascii="宋体" w:hAnsi="宋体" w:cs="Arial"/>
                <w:color w:val="000000"/>
                <w:kern w:val="0"/>
                <w:sz w:val="18"/>
                <w:szCs w:val="18"/>
              </w:rPr>
              <w:t>7,750,425.00</w:t>
            </w:r>
            <w:r>
              <w:rPr>
                <w:rFonts w:hint="eastAsia" w:ascii="宋体" w:hAnsi="宋体" w:cs="Arial"/>
                <w:color w:val="000000"/>
                <w:kern w:val="0"/>
                <w:sz w:val="18"/>
                <w:szCs w:val="18"/>
              </w:rPr>
              <w:t>　</w:t>
            </w:r>
          </w:p>
        </w:tc>
        <w:tc>
          <w:tcPr>
            <w:tcW w:w="2729" w:type="dxa"/>
            <w:gridSpan w:val="2"/>
            <w:tcBorders>
              <w:top w:val="nil"/>
              <w:left w:val="nil"/>
              <w:bottom w:val="single" w:color="auto" w:sz="4" w:space="0"/>
              <w:right w:val="single" w:color="000000" w:sz="4" w:space="0"/>
            </w:tcBorders>
            <w:vAlign w:val="center"/>
          </w:tcPr>
          <w:p w14:paraId="251957A2">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37E5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14:paraId="4DFB3BA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vAlign w:val="center"/>
          </w:tcPr>
          <w:p w14:paraId="55EFBE56">
            <w:pPr>
              <w:widowControl/>
              <w:jc w:val="center"/>
              <w:rPr>
                <w:rFonts w:ascii="宋体" w:hAnsi="宋体" w:cs="Arial"/>
                <w:color w:val="000000"/>
                <w:kern w:val="0"/>
                <w:sz w:val="18"/>
                <w:szCs w:val="18"/>
              </w:rPr>
            </w:pPr>
            <w:r>
              <w:rPr>
                <w:rFonts w:ascii="宋体" w:hAnsi="宋体" w:cs="Arial"/>
                <w:color w:val="000000"/>
                <w:kern w:val="0"/>
                <w:sz w:val="18"/>
                <w:szCs w:val="18"/>
              </w:rPr>
              <w:t>13</w:t>
            </w:r>
          </w:p>
        </w:tc>
        <w:tc>
          <w:tcPr>
            <w:tcW w:w="2830" w:type="dxa"/>
            <w:gridSpan w:val="3"/>
            <w:tcBorders>
              <w:top w:val="single" w:color="auto" w:sz="4" w:space="0"/>
              <w:left w:val="single" w:color="auto" w:sz="4" w:space="0"/>
              <w:bottom w:val="single" w:color="auto" w:sz="4" w:space="0"/>
              <w:right w:val="single" w:color="auto" w:sz="4" w:space="0"/>
            </w:tcBorders>
            <w:vAlign w:val="center"/>
          </w:tcPr>
          <w:p w14:paraId="113F4971">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single" w:color="auto" w:sz="4" w:space="0"/>
              <w:left w:val="single" w:color="auto" w:sz="4" w:space="0"/>
              <w:bottom w:val="single" w:color="auto" w:sz="4" w:space="0"/>
              <w:right w:val="single" w:color="auto" w:sz="4" w:space="0"/>
            </w:tcBorders>
            <w:vAlign w:val="center"/>
          </w:tcPr>
          <w:p w14:paraId="4BA1C45A">
            <w:pPr>
              <w:widowControl/>
              <w:jc w:val="left"/>
              <w:rPr>
                <w:rFonts w:ascii="宋体" w:cs="Arial"/>
                <w:color w:val="000000"/>
                <w:kern w:val="0"/>
                <w:sz w:val="18"/>
                <w:szCs w:val="18"/>
              </w:rPr>
            </w:pPr>
            <w:r>
              <w:rPr>
                <w:rFonts w:hint="eastAsia" w:ascii="宋体" w:hAnsi="宋体" w:cs="Arial"/>
                <w:color w:val="000000"/>
                <w:kern w:val="0"/>
                <w:sz w:val="18"/>
                <w:szCs w:val="18"/>
              </w:rPr>
              <w:t>十三、交通运输支出</w:t>
            </w:r>
          </w:p>
        </w:tc>
        <w:tc>
          <w:tcPr>
            <w:tcW w:w="709" w:type="dxa"/>
            <w:tcBorders>
              <w:top w:val="single" w:color="auto" w:sz="4" w:space="0"/>
              <w:left w:val="single" w:color="auto" w:sz="4" w:space="0"/>
              <w:bottom w:val="single" w:color="auto" w:sz="4" w:space="0"/>
              <w:right w:val="single" w:color="auto" w:sz="4" w:space="0"/>
            </w:tcBorders>
            <w:vAlign w:val="center"/>
          </w:tcPr>
          <w:p w14:paraId="1B5F687F">
            <w:pPr>
              <w:widowControl/>
              <w:jc w:val="center"/>
              <w:rPr>
                <w:rFonts w:ascii="宋体" w:hAnsi="宋体" w:cs="Arial"/>
                <w:color w:val="000000"/>
                <w:kern w:val="0"/>
                <w:sz w:val="18"/>
                <w:szCs w:val="18"/>
              </w:rPr>
            </w:pPr>
            <w:r>
              <w:rPr>
                <w:rFonts w:ascii="宋体" w:hAnsi="宋体" w:cs="Arial"/>
                <w:color w:val="000000"/>
                <w:kern w:val="0"/>
                <w:sz w:val="18"/>
                <w:szCs w:val="18"/>
              </w:rPr>
              <w:t>41</w:t>
            </w:r>
          </w:p>
        </w:tc>
        <w:tc>
          <w:tcPr>
            <w:tcW w:w="673" w:type="dxa"/>
            <w:tcBorders>
              <w:top w:val="single" w:color="auto" w:sz="4" w:space="0"/>
              <w:left w:val="single" w:color="auto" w:sz="4" w:space="0"/>
              <w:bottom w:val="single" w:color="auto" w:sz="4" w:space="0"/>
              <w:right w:val="single" w:color="auto" w:sz="4" w:space="0"/>
            </w:tcBorders>
            <w:vAlign w:val="center"/>
          </w:tcPr>
          <w:p w14:paraId="315FD59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single" w:color="auto" w:sz="4" w:space="0"/>
              <w:left w:val="single" w:color="auto" w:sz="4" w:space="0"/>
              <w:bottom w:val="single" w:color="auto" w:sz="4" w:space="0"/>
              <w:right w:val="single" w:color="auto" w:sz="4" w:space="0"/>
            </w:tcBorders>
            <w:vAlign w:val="center"/>
          </w:tcPr>
          <w:p w14:paraId="06A7717E">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single" w:color="auto" w:sz="4" w:space="0"/>
              <w:left w:val="single" w:color="auto" w:sz="4" w:space="0"/>
              <w:bottom w:val="single" w:color="auto" w:sz="4" w:space="0"/>
              <w:right w:val="single" w:color="auto" w:sz="4" w:space="0"/>
            </w:tcBorders>
            <w:vAlign w:val="center"/>
          </w:tcPr>
          <w:p w14:paraId="13D4CA3D">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993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14:paraId="6DBB725D">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vAlign w:val="center"/>
          </w:tcPr>
          <w:p w14:paraId="421CC23E">
            <w:pPr>
              <w:widowControl/>
              <w:jc w:val="center"/>
              <w:rPr>
                <w:rFonts w:ascii="宋体" w:hAnsi="宋体" w:cs="Arial"/>
                <w:color w:val="000000"/>
                <w:kern w:val="0"/>
                <w:sz w:val="18"/>
                <w:szCs w:val="18"/>
              </w:rPr>
            </w:pPr>
            <w:r>
              <w:rPr>
                <w:rFonts w:ascii="宋体" w:hAnsi="宋体" w:cs="Arial"/>
                <w:color w:val="000000"/>
                <w:kern w:val="0"/>
                <w:sz w:val="18"/>
                <w:szCs w:val="18"/>
              </w:rPr>
              <w:t>14</w:t>
            </w:r>
          </w:p>
        </w:tc>
        <w:tc>
          <w:tcPr>
            <w:tcW w:w="2830" w:type="dxa"/>
            <w:gridSpan w:val="3"/>
            <w:tcBorders>
              <w:top w:val="single" w:color="auto" w:sz="4" w:space="0"/>
              <w:left w:val="single" w:color="auto" w:sz="4" w:space="0"/>
              <w:bottom w:val="single" w:color="auto" w:sz="4" w:space="0"/>
              <w:right w:val="single" w:color="auto" w:sz="4" w:space="0"/>
            </w:tcBorders>
            <w:vAlign w:val="center"/>
          </w:tcPr>
          <w:p w14:paraId="2B4EE18B">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single" w:color="auto" w:sz="4" w:space="0"/>
              <w:left w:val="single" w:color="auto" w:sz="4" w:space="0"/>
              <w:bottom w:val="single" w:color="auto" w:sz="4" w:space="0"/>
              <w:right w:val="single" w:color="auto" w:sz="4" w:space="0"/>
            </w:tcBorders>
            <w:vAlign w:val="center"/>
          </w:tcPr>
          <w:p w14:paraId="4196B266">
            <w:pPr>
              <w:widowControl/>
              <w:jc w:val="left"/>
              <w:rPr>
                <w:rFonts w:ascii="宋体" w:cs="Arial"/>
                <w:color w:val="000000"/>
                <w:kern w:val="0"/>
                <w:sz w:val="18"/>
                <w:szCs w:val="18"/>
              </w:rPr>
            </w:pPr>
            <w:r>
              <w:rPr>
                <w:rFonts w:hint="eastAsia" w:ascii="宋体" w:hAnsi="宋体" w:cs="Arial"/>
                <w:color w:val="000000"/>
                <w:kern w:val="0"/>
                <w:sz w:val="18"/>
                <w:szCs w:val="18"/>
              </w:rPr>
              <w:t>十四、资源勘探信息等支出</w:t>
            </w:r>
          </w:p>
        </w:tc>
        <w:tc>
          <w:tcPr>
            <w:tcW w:w="709" w:type="dxa"/>
            <w:tcBorders>
              <w:top w:val="single" w:color="auto" w:sz="4" w:space="0"/>
              <w:left w:val="single" w:color="auto" w:sz="4" w:space="0"/>
              <w:bottom w:val="single" w:color="auto" w:sz="4" w:space="0"/>
              <w:right w:val="single" w:color="auto" w:sz="4" w:space="0"/>
            </w:tcBorders>
            <w:vAlign w:val="center"/>
          </w:tcPr>
          <w:p w14:paraId="7D11ADE3">
            <w:pPr>
              <w:widowControl/>
              <w:jc w:val="center"/>
              <w:rPr>
                <w:rFonts w:ascii="宋体" w:hAnsi="宋体" w:cs="Arial"/>
                <w:color w:val="000000"/>
                <w:kern w:val="0"/>
                <w:sz w:val="18"/>
                <w:szCs w:val="18"/>
              </w:rPr>
            </w:pPr>
            <w:r>
              <w:rPr>
                <w:rFonts w:ascii="宋体" w:hAnsi="宋体" w:cs="Arial"/>
                <w:color w:val="000000"/>
                <w:kern w:val="0"/>
                <w:sz w:val="18"/>
                <w:szCs w:val="18"/>
              </w:rPr>
              <w:t>42</w:t>
            </w:r>
          </w:p>
        </w:tc>
        <w:tc>
          <w:tcPr>
            <w:tcW w:w="673" w:type="dxa"/>
            <w:tcBorders>
              <w:top w:val="single" w:color="auto" w:sz="4" w:space="0"/>
              <w:left w:val="single" w:color="auto" w:sz="4" w:space="0"/>
              <w:bottom w:val="single" w:color="auto" w:sz="4" w:space="0"/>
              <w:right w:val="single" w:color="auto" w:sz="4" w:space="0"/>
            </w:tcBorders>
            <w:vAlign w:val="center"/>
          </w:tcPr>
          <w:p w14:paraId="62C5B475">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single" w:color="auto" w:sz="4" w:space="0"/>
              <w:left w:val="single" w:color="auto" w:sz="4" w:space="0"/>
              <w:bottom w:val="single" w:color="auto" w:sz="4" w:space="0"/>
              <w:right w:val="single" w:color="auto" w:sz="4" w:space="0"/>
            </w:tcBorders>
            <w:vAlign w:val="center"/>
          </w:tcPr>
          <w:p w14:paraId="1D9A8A6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single" w:color="auto" w:sz="4" w:space="0"/>
              <w:left w:val="single" w:color="auto" w:sz="4" w:space="0"/>
              <w:bottom w:val="single" w:color="auto" w:sz="4" w:space="0"/>
              <w:right w:val="single" w:color="auto" w:sz="4" w:space="0"/>
            </w:tcBorders>
            <w:vAlign w:val="center"/>
          </w:tcPr>
          <w:p w14:paraId="10DCE74C">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200A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single" w:color="auto" w:sz="4" w:space="0"/>
              <w:left w:val="single" w:color="000000" w:sz="8" w:space="0"/>
              <w:bottom w:val="single" w:color="000000" w:sz="4" w:space="0"/>
              <w:right w:val="single" w:color="000000" w:sz="4" w:space="0"/>
            </w:tcBorders>
            <w:vAlign w:val="center"/>
          </w:tcPr>
          <w:p w14:paraId="6C9698BA">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nil"/>
              <w:bottom w:val="single" w:color="000000" w:sz="4" w:space="0"/>
              <w:right w:val="single" w:color="000000" w:sz="4" w:space="0"/>
            </w:tcBorders>
            <w:vAlign w:val="center"/>
          </w:tcPr>
          <w:p w14:paraId="4CBC7D63">
            <w:pPr>
              <w:widowControl/>
              <w:jc w:val="center"/>
              <w:rPr>
                <w:rFonts w:ascii="宋体" w:hAnsi="宋体" w:cs="Arial"/>
                <w:color w:val="000000"/>
                <w:kern w:val="0"/>
                <w:sz w:val="18"/>
                <w:szCs w:val="18"/>
              </w:rPr>
            </w:pPr>
            <w:r>
              <w:rPr>
                <w:rFonts w:ascii="宋体" w:hAnsi="宋体" w:cs="Arial"/>
                <w:color w:val="000000"/>
                <w:kern w:val="0"/>
                <w:sz w:val="18"/>
                <w:szCs w:val="18"/>
              </w:rPr>
              <w:t>15</w:t>
            </w:r>
          </w:p>
        </w:tc>
        <w:tc>
          <w:tcPr>
            <w:tcW w:w="2830" w:type="dxa"/>
            <w:gridSpan w:val="3"/>
            <w:tcBorders>
              <w:top w:val="single" w:color="auto" w:sz="4" w:space="0"/>
              <w:left w:val="nil"/>
              <w:bottom w:val="single" w:color="000000" w:sz="4" w:space="0"/>
              <w:right w:val="single" w:color="000000" w:sz="4" w:space="0"/>
            </w:tcBorders>
            <w:vAlign w:val="center"/>
          </w:tcPr>
          <w:p w14:paraId="48591B3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single" w:color="auto" w:sz="4" w:space="0"/>
              <w:left w:val="nil"/>
              <w:bottom w:val="single" w:color="000000" w:sz="4" w:space="0"/>
              <w:right w:val="single" w:color="000000" w:sz="4" w:space="0"/>
            </w:tcBorders>
            <w:vAlign w:val="center"/>
          </w:tcPr>
          <w:p w14:paraId="3EB24F3C">
            <w:pPr>
              <w:widowControl/>
              <w:jc w:val="left"/>
              <w:rPr>
                <w:rFonts w:ascii="宋体" w:cs="Arial"/>
                <w:color w:val="000000"/>
                <w:kern w:val="0"/>
                <w:sz w:val="18"/>
                <w:szCs w:val="18"/>
              </w:rPr>
            </w:pPr>
            <w:r>
              <w:rPr>
                <w:rFonts w:hint="eastAsia" w:ascii="宋体" w:hAnsi="宋体" w:cs="Arial"/>
                <w:color w:val="000000"/>
                <w:kern w:val="0"/>
                <w:sz w:val="18"/>
                <w:szCs w:val="18"/>
              </w:rPr>
              <w:t>十五、商业服务业等支出</w:t>
            </w:r>
          </w:p>
        </w:tc>
        <w:tc>
          <w:tcPr>
            <w:tcW w:w="709" w:type="dxa"/>
            <w:tcBorders>
              <w:top w:val="single" w:color="auto" w:sz="4" w:space="0"/>
              <w:left w:val="nil"/>
              <w:bottom w:val="single" w:color="000000" w:sz="4" w:space="0"/>
              <w:right w:val="single" w:color="000000" w:sz="4" w:space="0"/>
            </w:tcBorders>
            <w:vAlign w:val="center"/>
          </w:tcPr>
          <w:p w14:paraId="6BC403E9">
            <w:pPr>
              <w:widowControl/>
              <w:jc w:val="center"/>
              <w:rPr>
                <w:rFonts w:ascii="宋体" w:hAnsi="宋体" w:cs="Arial"/>
                <w:color w:val="000000"/>
                <w:kern w:val="0"/>
                <w:sz w:val="18"/>
                <w:szCs w:val="18"/>
              </w:rPr>
            </w:pPr>
            <w:r>
              <w:rPr>
                <w:rFonts w:ascii="宋体" w:hAnsi="宋体" w:cs="Arial"/>
                <w:color w:val="000000"/>
                <w:kern w:val="0"/>
                <w:sz w:val="18"/>
                <w:szCs w:val="18"/>
              </w:rPr>
              <w:t>43</w:t>
            </w:r>
          </w:p>
        </w:tc>
        <w:tc>
          <w:tcPr>
            <w:tcW w:w="673" w:type="dxa"/>
            <w:tcBorders>
              <w:top w:val="single" w:color="auto" w:sz="4" w:space="0"/>
              <w:left w:val="nil"/>
              <w:bottom w:val="single" w:color="000000" w:sz="4" w:space="0"/>
              <w:right w:val="single" w:color="000000" w:sz="4" w:space="0"/>
            </w:tcBorders>
            <w:vAlign w:val="center"/>
          </w:tcPr>
          <w:p w14:paraId="3C9416C5">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single" w:color="auto" w:sz="4" w:space="0"/>
              <w:left w:val="nil"/>
              <w:bottom w:val="single" w:color="000000" w:sz="4" w:space="0"/>
              <w:right w:val="single" w:color="000000" w:sz="4" w:space="0"/>
            </w:tcBorders>
            <w:vAlign w:val="center"/>
          </w:tcPr>
          <w:p w14:paraId="3D546C19">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single" w:color="auto" w:sz="4" w:space="0"/>
              <w:left w:val="nil"/>
              <w:bottom w:val="single" w:color="000000" w:sz="4" w:space="0"/>
              <w:right w:val="single" w:color="000000" w:sz="4" w:space="0"/>
            </w:tcBorders>
            <w:vAlign w:val="center"/>
          </w:tcPr>
          <w:p w14:paraId="5F450585">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7226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67374C3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7E622945">
            <w:pPr>
              <w:widowControl/>
              <w:jc w:val="center"/>
              <w:rPr>
                <w:rFonts w:ascii="宋体" w:hAnsi="宋体" w:cs="Arial"/>
                <w:color w:val="000000"/>
                <w:kern w:val="0"/>
                <w:sz w:val="18"/>
                <w:szCs w:val="18"/>
              </w:rPr>
            </w:pPr>
            <w:r>
              <w:rPr>
                <w:rFonts w:ascii="宋体" w:hAnsi="宋体" w:cs="Arial"/>
                <w:color w:val="000000"/>
                <w:kern w:val="0"/>
                <w:sz w:val="18"/>
                <w:szCs w:val="18"/>
              </w:rPr>
              <w:t>16</w:t>
            </w:r>
          </w:p>
        </w:tc>
        <w:tc>
          <w:tcPr>
            <w:tcW w:w="2830" w:type="dxa"/>
            <w:gridSpan w:val="3"/>
            <w:tcBorders>
              <w:top w:val="nil"/>
              <w:left w:val="nil"/>
              <w:bottom w:val="single" w:color="000000" w:sz="4" w:space="0"/>
              <w:right w:val="single" w:color="000000" w:sz="4" w:space="0"/>
            </w:tcBorders>
            <w:vAlign w:val="center"/>
          </w:tcPr>
          <w:p w14:paraId="607F1A90">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2127F7B4">
            <w:pPr>
              <w:widowControl/>
              <w:jc w:val="left"/>
              <w:rPr>
                <w:rFonts w:ascii="宋体" w:cs="Arial"/>
                <w:color w:val="000000"/>
                <w:kern w:val="0"/>
                <w:sz w:val="18"/>
                <w:szCs w:val="18"/>
              </w:rPr>
            </w:pPr>
            <w:r>
              <w:rPr>
                <w:rFonts w:hint="eastAsia" w:ascii="宋体" w:hAnsi="宋体" w:cs="Arial"/>
                <w:color w:val="000000"/>
                <w:kern w:val="0"/>
                <w:sz w:val="18"/>
                <w:szCs w:val="18"/>
              </w:rPr>
              <w:t>十六、金融支出</w:t>
            </w:r>
          </w:p>
        </w:tc>
        <w:tc>
          <w:tcPr>
            <w:tcW w:w="709" w:type="dxa"/>
            <w:tcBorders>
              <w:top w:val="nil"/>
              <w:left w:val="nil"/>
              <w:bottom w:val="single" w:color="000000" w:sz="4" w:space="0"/>
              <w:right w:val="single" w:color="000000" w:sz="4" w:space="0"/>
            </w:tcBorders>
            <w:vAlign w:val="center"/>
          </w:tcPr>
          <w:p w14:paraId="77394112">
            <w:pPr>
              <w:widowControl/>
              <w:jc w:val="center"/>
              <w:rPr>
                <w:rFonts w:ascii="宋体" w:hAnsi="宋体" w:cs="Arial"/>
                <w:color w:val="000000"/>
                <w:kern w:val="0"/>
                <w:sz w:val="18"/>
                <w:szCs w:val="18"/>
              </w:rPr>
            </w:pPr>
            <w:r>
              <w:rPr>
                <w:rFonts w:ascii="宋体" w:hAnsi="宋体" w:cs="Arial"/>
                <w:color w:val="000000"/>
                <w:kern w:val="0"/>
                <w:sz w:val="18"/>
                <w:szCs w:val="18"/>
              </w:rPr>
              <w:t>44</w:t>
            </w:r>
          </w:p>
        </w:tc>
        <w:tc>
          <w:tcPr>
            <w:tcW w:w="673" w:type="dxa"/>
            <w:tcBorders>
              <w:top w:val="nil"/>
              <w:left w:val="nil"/>
              <w:bottom w:val="single" w:color="000000" w:sz="4" w:space="0"/>
              <w:right w:val="single" w:color="000000" w:sz="4" w:space="0"/>
            </w:tcBorders>
            <w:vAlign w:val="center"/>
          </w:tcPr>
          <w:p w14:paraId="432DF7FB">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1BB072C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6BCBA489">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F0C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1BFAA72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40DB2B58">
            <w:pPr>
              <w:widowControl/>
              <w:jc w:val="center"/>
              <w:rPr>
                <w:rFonts w:ascii="宋体" w:hAnsi="宋体" w:cs="Arial"/>
                <w:color w:val="000000"/>
                <w:kern w:val="0"/>
                <w:sz w:val="18"/>
                <w:szCs w:val="18"/>
              </w:rPr>
            </w:pPr>
            <w:r>
              <w:rPr>
                <w:rFonts w:ascii="宋体" w:hAnsi="宋体" w:cs="Arial"/>
                <w:color w:val="000000"/>
                <w:kern w:val="0"/>
                <w:sz w:val="18"/>
                <w:szCs w:val="18"/>
              </w:rPr>
              <w:t>17</w:t>
            </w:r>
          </w:p>
        </w:tc>
        <w:tc>
          <w:tcPr>
            <w:tcW w:w="2830" w:type="dxa"/>
            <w:gridSpan w:val="3"/>
            <w:tcBorders>
              <w:top w:val="nil"/>
              <w:left w:val="nil"/>
              <w:bottom w:val="single" w:color="000000" w:sz="4" w:space="0"/>
              <w:right w:val="single" w:color="000000" w:sz="4" w:space="0"/>
            </w:tcBorders>
            <w:vAlign w:val="center"/>
          </w:tcPr>
          <w:p w14:paraId="1011DC71">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40E5708B">
            <w:pPr>
              <w:widowControl/>
              <w:jc w:val="left"/>
              <w:rPr>
                <w:rFonts w:ascii="宋体" w:cs="Arial"/>
                <w:color w:val="000000"/>
                <w:kern w:val="0"/>
                <w:sz w:val="18"/>
                <w:szCs w:val="18"/>
              </w:rPr>
            </w:pPr>
            <w:r>
              <w:rPr>
                <w:rFonts w:hint="eastAsia" w:ascii="宋体" w:hAnsi="宋体" w:cs="Arial"/>
                <w:color w:val="000000"/>
                <w:kern w:val="0"/>
                <w:sz w:val="18"/>
                <w:szCs w:val="18"/>
              </w:rPr>
              <w:t>十七、援助其他地区支出</w:t>
            </w:r>
          </w:p>
        </w:tc>
        <w:tc>
          <w:tcPr>
            <w:tcW w:w="709" w:type="dxa"/>
            <w:tcBorders>
              <w:top w:val="nil"/>
              <w:left w:val="nil"/>
              <w:bottom w:val="single" w:color="000000" w:sz="4" w:space="0"/>
              <w:right w:val="single" w:color="000000" w:sz="4" w:space="0"/>
            </w:tcBorders>
            <w:vAlign w:val="center"/>
          </w:tcPr>
          <w:p w14:paraId="7FA7F297">
            <w:pPr>
              <w:widowControl/>
              <w:jc w:val="center"/>
              <w:rPr>
                <w:rFonts w:ascii="宋体" w:hAnsi="宋体" w:cs="Arial"/>
                <w:color w:val="000000"/>
                <w:kern w:val="0"/>
                <w:sz w:val="18"/>
                <w:szCs w:val="18"/>
              </w:rPr>
            </w:pPr>
            <w:r>
              <w:rPr>
                <w:rFonts w:ascii="宋体" w:hAnsi="宋体" w:cs="Arial"/>
                <w:color w:val="000000"/>
                <w:kern w:val="0"/>
                <w:sz w:val="18"/>
                <w:szCs w:val="18"/>
              </w:rPr>
              <w:t>45</w:t>
            </w:r>
          </w:p>
        </w:tc>
        <w:tc>
          <w:tcPr>
            <w:tcW w:w="673" w:type="dxa"/>
            <w:tcBorders>
              <w:top w:val="nil"/>
              <w:left w:val="nil"/>
              <w:bottom w:val="single" w:color="000000" w:sz="4" w:space="0"/>
              <w:right w:val="single" w:color="000000" w:sz="4" w:space="0"/>
            </w:tcBorders>
            <w:vAlign w:val="center"/>
          </w:tcPr>
          <w:p w14:paraId="7749B1D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63DFFE2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6FAA76F6">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73C3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40EF375C">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507C8CE7">
            <w:pPr>
              <w:widowControl/>
              <w:jc w:val="center"/>
              <w:rPr>
                <w:rFonts w:ascii="宋体" w:hAnsi="宋体" w:cs="Arial"/>
                <w:color w:val="000000"/>
                <w:kern w:val="0"/>
                <w:sz w:val="18"/>
                <w:szCs w:val="18"/>
              </w:rPr>
            </w:pPr>
            <w:r>
              <w:rPr>
                <w:rFonts w:ascii="宋体" w:hAnsi="宋体" w:cs="Arial"/>
                <w:color w:val="000000"/>
                <w:kern w:val="0"/>
                <w:sz w:val="18"/>
                <w:szCs w:val="18"/>
              </w:rPr>
              <w:t>18</w:t>
            </w:r>
          </w:p>
        </w:tc>
        <w:tc>
          <w:tcPr>
            <w:tcW w:w="2830" w:type="dxa"/>
            <w:gridSpan w:val="3"/>
            <w:tcBorders>
              <w:top w:val="nil"/>
              <w:left w:val="nil"/>
              <w:bottom w:val="single" w:color="000000" w:sz="4" w:space="0"/>
              <w:right w:val="single" w:color="000000" w:sz="4" w:space="0"/>
            </w:tcBorders>
            <w:vAlign w:val="center"/>
          </w:tcPr>
          <w:p w14:paraId="4CE6624F">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61F86D7E">
            <w:pPr>
              <w:widowControl/>
              <w:jc w:val="left"/>
              <w:rPr>
                <w:rFonts w:ascii="宋体" w:cs="Arial"/>
                <w:color w:val="000000"/>
                <w:kern w:val="0"/>
                <w:sz w:val="18"/>
                <w:szCs w:val="18"/>
              </w:rPr>
            </w:pPr>
            <w:r>
              <w:rPr>
                <w:rFonts w:hint="eastAsia" w:ascii="宋体" w:hAnsi="宋体" w:cs="Arial"/>
                <w:color w:val="000000"/>
                <w:kern w:val="0"/>
                <w:sz w:val="18"/>
                <w:szCs w:val="18"/>
              </w:rPr>
              <w:t>十八、国土海洋气象等支出</w:t>
            </w:r>
          </w:p>
        </w:tc>
        <w:tc>
          <w:tcPr>
            <w:tcW w:w="709" w:type="dxa"/>
            <w:tcBorders>
              <w:top w:val="nil"/>
              <w:left w:val="nil"/>
              <w:bottom w:val="single" w:color="000000" w:sz="4" w:space="0"/>
              <w:right w:val="single" w:color="000000" w:sz="4" w:space="0"/>
            </w:tcBorders>
            <w:vAlign w:val="center"/>
          </w:tcPr>
          <w:p w14:paraId="21E7E9C1">
            <w:pPr>
              <w:widowControl/>
              <w:jc w:val="center"/>
              <w:rPr>
                <w:rFonts w:ascii="宋体" w:hAnsi="宋体" w:cs="Arial"/>
                <w:color w:val="000000"/>
                <w:kern w:val="0"/>
                <w:sz w:val="18"/>
                <w:szCs w:val="18"/>
              </w:rPr>
            </w:pPr>
            <w:r>
              <w:rPr>
                <w:rFonts w:ascii="宋体" w:hAnsi="宋体" w:cs="Arial"/>
                <w:color w:val="000000"/>
                <w:kern w:val="0"/>
                <w:sz w:val="18"/>
                <w:szCs w:val="18"/>
              </w:rPr>
              <w:t>46</w:t>
            </w:r>
          </w:p>
        </w:tc>
        <w:tc>
          <w:tcPr>
            <w:tcW w:w="673" w:type="dxa"/>
            <w:tcBorders>
              <w:top w:val="nil"/>
              <w:left w:val="nil"/>
              <w:bottom w:val="single" w:color="000000" w:sz="4" w:space="0"/>
              <w:right w:val="single" w:color="000000" w:sz="4" w:space="0"/>
            </w:tcBorders>
            <w:vAlign w:val="center"/>
          </w:tcPr>
          <w:p w14:paraId="0B3CCC2A">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3D16281C">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10499456">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2D748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46911949">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2963C3C1">
            <w:pPr>
              <w:widowControl/>
              <w:jc w:val="center"/>
              <w:rPr>
                <w:rFonts w:ascii="宋体" w:hAnsi="宋体" w:cs="Arial"/>
                <w:color w:val="000000"/>
                <w:kern w:val="0"/>
                <w:sz w:val="18"/>
                <w:szCs w:val="18"/>
              </w:rPr>
            </w:pPr>
            <w:r>
              <w:rPr>
                <w:rFonts w:ascii="宋体" w:hAnsi="宋体" w:cs="Arial"/>
                <w:color w:val="000000"/>
                <w:kern w:val="0"/>
                <w:sz w:val="18"/>
                <w:szCs w:val="18"/>
              </w:rPr>
              <w:t>19</w:t>
            </w:r>
          </w:p>
        </w:tc>
        <w:tc>
          <w:tcPr>
            <w:tcW w:w="2830" w:type="dxa"/>
            <w:gridSpan w:val="3"/>
            <w:tcBorders>
              <w:top w:val="nil"/>
              <w:left w:val="nil"/>
              <w:bottom w:val="single" w:color="000000" w:sz="4" w:space="0"/>
              <w:right w:val="single" w:color="000000" w:sz="4" w:space="0"/>
            </w:tcBorders>
            <w:vAlign w:val="center"/>
          </w:tcPr>
          <w:p w14:paraId="742FA41F">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03BDFF2F">
            <w:pPr>
              <w:widowControl/>
              <w:jc w:val="left"/>
              <w:rPr>
                <w:rFonts w:ascii="宋体" w:cs="Arial"/>
                <w:color w:val="000000"/>
                <w:kern w:val="0"/>
                <w:sz w:val="18"/>
                <w:szCs w:val="18"/>
              </w:rPr>
            </w:pPr>
            <w:r>
              <w:rPr>
                <w:rFonts w:hint="eastAsia" w:ascii="宋体" w:hAnsi="宋体" w:cs="Arial"/>
                <w:color w:val="000000"/>
                <w:kern w:val="0"/>
                <w:sz w:val="18"/>
                <w:szCs w:val="18"/>
              </w:rPr>
              <w:t>十九、住房保障支出</w:t>
            </w:r>
          </w:p>
        </w:tc>
        <w:tc>
          <w:tcPr>
            <w:tcW w:w="709" w:type="dxa"/>
            <w:tcBorders>
              <w:top w:val="nil"/>
              <w:left w:val="nil"/>
              <w:bottom w:val="single" w:color="000000" w:sz="4" w:space="0"/>
              <w:right w:val="single" w:color="000000" w:sz="4" w:space="0"/>
            </w:tcBorders>
            <w:vAlign w:val="center"/>
          </w:tcPr>
          <w:p w14:paraId="2006BEC6">
            <w:pPr>
              <w:widowControl/>
              <w:jc w:val="center"/>
              <w:rPr>
                <w:rFonts w:ascii="宋体" w:hAnsi="宋体" w:cs="Arial"/>
                <w:color w:val="000000"/>
                <w:kern w:val="0"/>
                <w:sz w:val="18"/>
                <w:szCs w:val="18"/>
              </w:rPr>
            </w:pPr>
            <w:r>
              <w:rPr>
                <w:rFonts w:ascii="宋体" w:hAnsi="宋体" w:cs="Arial"/>
                <w:color w:val="000000"/>
                <w:kern w:val="0"/>
                <w:sz w:val="18"/>
                <w:szCs w:val="18"/>
              </w:rPr>
              <w:t>47</w:t>
            </w:r>
          </w:p>
        </w:tc>
        <w:tc>
          <w:tcPr>
            <w:tcW w:w="673" w:type="dxa"/>
            <w:tcBorders>
              <w:top w:val="nil"/>
              <w:left w:val="nil"/>
              <w:bottom w:val="single" w:color="000000" w:sz="4" w:space="0"/>
              <w:right w:val="single" w:color="000000" w:sz="4" w:space="0"/>
            </w:tcBorders>
            <w:vAlign w:val="center"/>
          </w:tcPr>
          <w:p w14:paraId="7B83627D">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6808E644">
            <w:pPr>
              <w:widowControl/>
              <w:jc w:val="right"/>
              <w:rPr>
                <w:rFonts w:ascii="宋体" w:cs="Arial"/>
                <w:color w:val="000000"/>
                <w:kern w:val="0"/>
                <w:sz w:val="18"/>
                <w:szCs w:val="18"/>
              </w:rPr>
            </w:pPr>
            <w:r>
              <w:rPr>
                <w:rFonts w:ascii="宋体" w:hAnsi="宋体" w:cs="Arial"/>
                <w:color w:val="000000"/>
                <w:kern w:val="0"/>
                <w:sz w:val="18"/>
                <w:szCs w:val="18"/>
              </w:rPr>
              <w:t>526,700.00</w:t>
            </w: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6DF9032C">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5F9D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087F0E10">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65DBC820">
            <w:pPr>
              <w:widowControl/>
              <w:jc w:val="center"/>
              <w:rPr>
                <w:rFonts w:ascii="宋体" w:hAnsi="宋体" w:cs="Arial"/>
                <w:color w:val="000000"/>
                <w:kern w:val="0"/>
                <w:sz w:val="18"/>
                <w:szCs w:val="18"/>
              </w:rPr>
            </w:pPr>
            <w:r>
              <w:rPr>
                <w:rFonts w:ascii="宋体" w:hAnsi="宋体" w:cs="Arial"/>
                <w:color w:val="000000"/>
                <w:kern w:val="0"/>
                <w:sz w:val="18"/>
                <w:szCs w:val="18"/>
              </w:rPr>
              <w:t>20</w:t>
            </w:r>
          </w:p>
        </w:tc>
        <w:tc>
          <w:tcPr>
            <w:tcW w:w="2830" w:type="dxa"/>
            <w:gridSpan w:val="3"/>
            <w:tcBorders>
              <w:top w:val="nil"/>
              <w:left w:val="nil"/>
              <w:bottom w:val="single" w:color="000000" w:sz="4" w:space="0"/>
              <w:right w:val="single" w:color="000000" w:sz="4" w:space="0"/>
            </w:tcBorders>
            <w:vAlign w:val="center"/>
          </w:tcPr>
          <w:p w14:paraId="570B9D4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7F9B32FE">
            <w:pPr>
              <w:widowControl/>
              <w:jc w:val="left"/>
              <w:rPr>
                <w:rFonts w:ascii="宋体" w:cs="Arial"/>
                <w:color w:val="000000"/>
                <w:kern w:val="0"/>
                <w:sz w:val="18"/>
                <w:szCs w:val="18"/>
              </w:rPr>
            </w:pPr>
            <w:r>
              <w:rPr>
                <w:rFonts w:hint="eastAsia" w:ascii="宋体" w:hAnsi="宋体" w:cs="Arial"/>
                <w:color w:val="000000"/>
                <w:kern w:val="0"/>
                <w:sz w:val="18"/>
                <w:szCs w:val="18"/>
              </w:rPr>
              <w:t>二十、粮油物资储备支出</w:t>
            </w:r>
          </w:p>
        </w:tc>
        <w:tc>
          <w:tcPr>
            <w:tcW w:w="709" w:type="dxa"/>
            <w:tcBorders>
              <w:top w:val="nil"/>
              <w:left w:val="nil"/>
              <w:bottom w:val="single" w:color="000000" w:sz="4" w:space="0"/>
              <w:right w:val="single" w:color="000000" w:sz="4" w:space="0"/>
            </w:tcBorders>
            <w:vAlign w:val="center"/>
          </w:tcPr>
          <w:p w14:paraId="1E152292">
            <w:pPr>
              <w:widowControl/>
              <w:jc w:val="center"/>
              <w:rPr>
                <w:rFonts w:ascii="宋体" w:hAnsi="宋体" w:cs="Arial"/>
                <w:color w:val="000000"/>
                <w:kern w:val="0"/>
                <w:sz w:val="18"/>
                <w:szCs w:val="18"/>
              </w:rPr>
            </w:pPr>
            <w:r>
              <w:rPr>
                <w:rFonts w:ascii="宋体" w:hAnsi="宋体" w:cs="Arial"/>
                <w:color w:val="000000"/>
                <w:kern w:val="0"/>
                <w:sz w:val="18"/>
                <w:szCs w:val="18"/>
              </w:rPr>
              <w:t>48</w:t>
            </w:r>
          </w:p>
        </w:tc>
        <w:tc>
          <w:tcPr>
            <w:tcW w:w="673" w:type="dxa"/>
            <w:tcBorders>
              <w:top w:val="nil"/>
              <w:left w:val="nil"/>
              <w:bottom w:val="single" w:color="000000" w:sz="4" w:space="0"/>
              <w:right w:val="single" w:color="000000" w:sz="4" w:space="0"/>
            </w:tcBorders>
            <w:vAlign w:val="center"/>
          </w:tcPr>
          <w:p w14:paraId="0756EBE1">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5885855D">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194B3E5C">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57AD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510EC1D7">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05FE0F6F">
            <w:pPr>
              <w:widowControl/>
              <w:jc w:val="center"/>
              <w:rPr>
                <w:rFonts w:ascii="宋体" w:hAnsi="宋体" w:cs="Arial"/>
                <w:color w:val="000000"/>
                <w:kern w:val="0"/>
                <w:sz w:val="18"/>
                <w:szCs w:val="18"/>
              </w:rPr>
            </w:pPr>
            <w:r>
              <w:rPr>
                <w:rFonts w:ascii="宋体" w:hAnsi="宋体" w:cs="Arial"/>
                <w:color w:val="000000"/>
                <w:kern w:val="0"/>
                <w:sz w:val="18"/>
                <w:szCs w:val="18"/>
              </w:rPr>
              <w:t>21</w:t>
            </w:r>
          </w:p>
        </w:tc>
        <w:tc>
          <w:tcPr>
            <w:tcW w:w="2830" w:type="dxa"/>
            <w:gridSpan w:val="3"/>
            <w:tcBorders>
              <w:top w:val="nil"/>
              <w:left w:val="nil"/>
              <w:bottom w:val="single" w:color="000000" w:sz="4" w:space="0"/>
              <w:right w:val="single" w:color="000000" w:sz="4" w:space="0"/>
            </w:tcBorders>
            <w:vAlign w:val="center"/>
          </w:tcPr>
          <w:p w14:paraId="483ACED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065D5DA0">
            <w:pPr>
              <w:widowControl/>
              <w:jc w:val="left"/>
              <w:rPr>
                <w:rFonts w:ascii="宋体" w:cs="Arial"/>
                <w:color w:val="000000"/>
                <w:kern w:val="0"/>
                <w:sz w:val="18"/>
                <w:szCs w:val="18"/>
              </w:rPr>
            </w:pPr>
            <w:r>
              <w:rPr>
                <w:rFonts w:hint="eastAsia" w:ascii="宋体" w:hAnsi="宋体" w:cs="Arial"/>
                <w:color w:val="000000"/>
                <w:kern w:val="0"/>
                <w:sz w:val="18"/>
                <w:szCs w:val="18"/>
              </w:rPr>
              <w:t>二十一、其他支出</w:t>
            </w:r>
          </w:p>
        </w:tc>
        <w:tc>
          <w:tcPr>
            <w:tcW w:w="709" w:type="dxa"/>
            <w:tcBorders>
              <w:top w:val="nil"/>
              <w:left w:val="nil"/>
              <w:bottom w:val="single" w:color="000000" w:sz="4" w:space="0"/>
              <w:right w:val="single" w:color="000000" w:sz="4" w:space="0"/>
            </w:tcBorders>
            <w:vAlign w:val="center"/>
          </w:tcPr>
          <w:p w14:paraId="16E14B03">
            <w:pPr>
              <w:widowControl/>
              <w:jc w:val="center"/>
              <w:rPr>
                <w:rFonts w:ascii="宋体" w:hAnsi="宋体" w:cs="Arial"/>
                <w:color w:val="000000"/>
                <w:kern w:val="0"/>
                <w:sz w:val="18"/>
                <w:szCs w:val="18"/>
              </w:rPr>
            </w:pPr>
            <w:r>
              <w:rPr>
                <w:rFonts w:ascii="宋体" w:hAnsi="宋体" w:cs="Arial"/>
                <w:color w:val="000000"/>
                <w:kern w:val="0"/>
                <w:sz w:val="18"/>
                <w:szCs w:val="18"/>
              </w:rPr>
              <w:t>49</w:t>
            </w:r>
          </w:p>
        </w:tc>
        <w:tc>
          <w:tcPr>
            <w:tcW w:w="673" w:type="dxa"/>
            <w:tcBorders>
              <w:top w:val="nil"/>
              <w:left w:val="nil"/>
              <w:bottom w:val="single" w:color="000000" w:sz="4" w:space="0"/>
              <w:right w:val="single" w:color="000000" w:sz="4" w:space="0"/>
            </w:tcBorders>
            <w:vAlign w:val="center"/>
          </w:tcPr>
          <w:p w14:paraId="4B648CE5">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4F555D33">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152A8AA8">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57D2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29AF4E88">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733F21F4">
            <w:pPr>
              <w:widowControl/>
              <w:jc w:val="center"/>
              <w:rPr>
                <w:rFonts w:ascii="宋体" w:hAnsi="宋体" w:cs="Arial"/>
                <w:color w:val="000000"/>
                <w:kern w:val="0"/>
                <w:sz w:val="18"/>
                <w:szCs w:val="18"/>
              </w:rPr>
            </w:pPr>
            <w:r>
              <w:rPr>
                <w:rFonts w:ascii="宋体" w:hAnsi="宋体" w:cs="Arial"/>
                <w:color w:val="000000"/>
                <w:kern w:val="0"/>
                <w:sz w:val="18"/>
                <w:szCs w:val="18"/>
              </w:rPr>
              <w:t>22</w:t>
            </w:r>
          </w:p>
        </w:tc>
        <w:tc>
          <w:tcPr>
            <w:tcW w:w="2830" w:type="dxa"/>
            <w:gridSpan w:val="3"/>
            <w:tcBorders>
              <w:top w:val="nil"/>
              <w:left w:val="nil"/>
              <w:bottom w:val="single" w:color="000000" w:sz="4" w:space="0"/>
              <w:right w:val="single" w:color="000000" w:sz="4" w:space="0"/>
            </w:tcBorders>
            <w:vAlign w:val="center"/>
          </w:tcPr>
          <w:p w14:paraId="40EF23D7">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23CAF972">
            <w:pPr>
              <w:widowControl/>
              <w:jc w:val="left"/>
              <w:rPr>
                <w:rFonts w:ascii="宋体" w:cs="Arial"/>
                <w:color w:val="000000"/>
                <w:kern w:val="0"/>
                <w:sz w:val="18"/>
                <w:szCs w:val="18"/>
              </w:rPr>
            </w:pPr>
            <w:r>
              <w:rPr>
                <w:rFonts w:hint="eastAsia" w:ascii="宋体" w:hAnsi="宋体" w:cs="Arial"/>
                <w:color w:val="000000"/>
                <w:kern w:val="0"/>
                <w:sz w:val="18"/>
                <w:szCs w:val="18"/>
              </w:rPr>
              <w:t>二十二、债务还本支出</w:t>
            </w:r>
          </w:p>
        </w:tc>
        <w:tc>
          <w:tcPr>
            <w:tcW w:w="709" w:type="dxa"/>
            <w:tcBorders>
              <w:top w:val="nil"/>
              <w:left w:val="nil"/>
              <w:bottom w:val="single" w:color="000000" w:sz="4" w:space="0"/>
              <w:right w:val="single" w:color="000000" w:sz="4" w:space="0"/>
            </w:tcBorders>
            <w:vAlign w:val="center"/>
          </w:tcPr>
          <w:p w14:paraId="5749851B">
            <w:pPr>
              <w:widowControl/>
              <w:jc w:val="center"/>
              <w:rPr>
                <w:rFonts w:ascii="宋体" w:hAnsi="宋体" w:cs="Arial"/>
                <w:color w:val="000000"/>
                <w:kern w:val="0"/>
                <w:sz w:val="18"/>
                <w:szCs w:val="18"/>
              </w:rPr>
            </w:pPr>
            <w:r>
              <w:rPr>
                <w:rFonts w:ascii="宋体" w:hAnsi="宋体" w:cs="Arial"/>
                <w:color w:val="000000"/>
                <w:kern w:val="0"/>
                <w:sz w:val="18"/>
                <w:szCs w:val="18"/>
              </w:rPr>
              <w:t>50</w:t>
            </w:r>
          </w:p>
        </w:tc>
        <w:tc>
          <w:tcPr>
            <w:tcW w:w="673" w:type="dxa"/>
            <w:tcBorders>
              <w:top w:val="nil"/>
              <w:left w:val="nil"/>
              <w:bottom w:val="single" w:color="000000" w:sz="4" w:space="0"/>
              <w:right w:val="single" w:color="000000" w:sz="4" w:space="0"/>
            </w:tcBorders>
            <w:vAlign w:val="center"/>
          </w:tcPr>
          <w:p w14:paraId="4C9B44D0">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15EDF716">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0213476D">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04F5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0C15C7A6">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vAlign w:val="center"/>
          </w:tcPr>
          <w:p w14:paraId="2EAFFA61">
            <w:pPr>
              <w:widowControl/>
              <w:jc w:val="center"/>
              <w:rPr>
                <w:rFonts w:ascii="宋体" w:hAnsi="宋体" w:cs="Arial"/>
                <w:color w:val="000000"/>
                <w:kern w:val="0"/>
                <w:sz w:val="18"/>
                <w:szCs w:val="18"/>
              </w:rPr>
            </w:pPr>
            <w:r>
              <w:rPr>
                <w:rFonts w:ascii="宋体" w:hAnsi="宋体" w:cs="Arial"/>
                <w:color w:val="000000"/>
                <w:kern w:val="0"/>
                <w:sz w:val="18"/>
                <w:szCs w:val="18"/>
              </w:rPr>
              <w:t>23</w:t>
            </w:r>
          </w:p>
        </w:tc>
        <w:tc>
          <w:tcPr>
            <w:tcW w:w="2830" w:type="dxa"/>
            <w:gridSpan w:val="3"/>
            <w:tcBorders>
              <w:top w:val="nil"/>
              <w:left w:val="nil"/>
              <w:bottom w:val="single" w:color="000000" w:sz="4" w:space="0"/>
              <w:right w:val="single" w:color="000000" w:sz="4" w:space="0"/>
            </w:tcBorders>
            <w:vAlign w:val="center"/>
          </w:tcPr>
          <w:p w14:paraId="074CC62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47A27E94">
            <w:pPr>
              <w:widowControl/>
              <w:jc w:val="left"/>
              <w:rPr>
                <w:rFonts w:ascii="宋体" w:cs="Arial"/>
                <w:color w:val="000000"/>
                <w:kern w:val="0"/>
                <w:sz w:val="18"/>
                <w:szCs w:val="18"/>
              </w:rPr>
            </w:pPr>
            <w:r>
              <w:rPr>
                <w:rFonts w:hint="eastAsia" w:ascii="宋体" w:hAnsi="宋体" w:cs="Arial"/>
                <w:color w:val="000000"/>
                <w:kern w:val="0"/>
                <w:sz w:val="18"/>
                <w:szCs w:val="18"/>
              </w:rPr>
              <w:t>二十三、债务付息支出</w:t>
            </w:r>
          </w:p>
        </w:tc>
        <w:tc>
          <w:tcPr>
            <w:tcW w:w="709" w:type="dxa"/>
            <w:tcBorders>
              <w:top w:val="nil"/>
              <w:left w:val="nil"/>
              <w:bottom w:val="single" w:color="000000" w:sz="4" w:space="0"/>
              <w:right w:val="single" w:color="000000" w:sz="4" w:space="0"/>
            </w:tcBorders>
            <w:vAlign w:val="center"/>
          </w:tcPr>
          <w:p w14:paraId="5BCF7B39">
            <w:pPr>
              <w:widowControl/>
              <w:jc w:val="center"/>
              <w:rPr>
                <w:rFonts w:ascii="宋体" w:hAnsi="宋体" w:cs="Arial"/>
                <w:color w:val="000000"/>
                <w:kern w:val="0"/>
                <w:sz w:val="18"/>
                <w:szCs w:val="18"/>
              </w:rPr>
            </w:pPr>
            <w:r>
              <w:rPr>
                <w:rFonts w:ascii="宋体" w:hAnsi="宋体" w:cs="Arial"/>
                <w:color w:val="000000"/>
                <w:kern w:val="0"/>
                <w:sz w:val="18"/>
                <w:szCs w:val="18"/>
              </w:rPr>
              <w:t>51</w:t>
            </w:r>
          </w:p>
        </w:tc>
        <w:tc>
          <w:tcPr>
            <w:tcW w:w="673" w:type="dxa"/>
            <w:tcBorders>
              <w:top w:val="nil"/>
              <w:left w:val="nil"/>
              <w:bottom w:val="single" w:color="000000" w:sz="4" w:space="0"/>
              <w:right w:val="single" w:color="000000" w:sz="4" w:space="0"/>
            </w:tcBorders>
            <w:vAlign w:val="center"/>
          </w:tcPr>
          <w:p w14:paraId="3599C365">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73456065">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78084551">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54A9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0A67E036">
            <w:pPr>
              <w:widowControl/>
              <w:jc w:val="center"/>
              <w:rPr>
                <w:rFonts w:ascii="宋体" w:cs="Arial"/>
                <w:b/>
                <w:bCs/>
                <w:color w:val="000000"/>
                <w:kern w:val="0"/>
                <w:sz w:val="18"/>
                <w:szCs w:val="18"/>
              </w:rPr>
            </w:pPr>
            <w:r>
              <w:rPr>
                <w:rFonts w:hint="eastAsia" w:ascii="宋体" w:hAnsi="宋体" w:cs="Arial"/>
                <w:b/>
                <w:bCs/>
                <w:color w:val="000000"/>
                <w:kern w:val="0"/>
                <w:sz w:val="18"/>
                <w:szCs w:val="18"/>
              </w:rPr>
              <w:t>本年收入合计</w:t>
            </w:r>
          </w:p>
        </w:tc>
        <w:tc>
          <w:tcPr>
            <w:tcW w:w="661" w:type="dxa"/>
            <w:tcBorders>
              <w:top w:val="nil"/>
              <w:left w:val="nil"/>
              <w:bottom w:val="single" w:color="000000" w:sz="4" w:space="0"/>
              <w:right w:val="single" w:color="000000" w:sz="4" w:space="0"/>
            </w:tcBorders>
            <w:vAlign w:val="center"/>
          </w:tcPr>
          <w:p w14:paraId="0EB0B4A6">
            <w:pPr>
              <w:widowControl/>
              <w:jc w:val="center"/>
              <w:rPr>
                <w:rFonts w:ascii="宋体" w:hAnsi="宋体" w:cs="Arial"/>
                <w:color w:val="000000"/>
                <w:kern w:val="0"/>
                <w:sz w:val="18"/>
                <w:szCs w:val="18"/>
              </w:rPr>
            </w:pPr>
            <w:r>
              <w:rPr>
                <w:rFonts w:ascii="宋体" w:hAnsi="宋体" w:cs="Arial"/>
                <w:color w:val="000000"/>
                <w:kern w:val="0"/>
                <w:sz w:val="18"/>
                <w:szCs w:val="18"/>
              </w:rPr>
              <w:t>24</w:t>
            </w:r>
          </w:p>
        </w:tc>
        <w:tc>
          <w:tcPr>
            <w:tcW w:w="2830" w:type="dxa"/>
            <w:gridSpan w:val="3"/>
            <w:tcBorders>
              <w:top w:val="nil"/>
              <w:left w:val="nil"/>
              <w:bottom w:val="single" w:color="000000" w:sz="4" w:space="0"/>
              <w:right w:val="single" w:color="000000" w:sz="4" w:space="0"/>
            </w:tcBorders>
            <w:vAlign w:val="center"/>
          </w:tcPr>
          <w:p w14:paraId="2EED2DAE">
            <w:pPr>
              <w:widowControl/>
              <w:jc w:val="right"/>
              <w:rPr>
                <w:rFonts w:ascii="宋体" w:cs="Arial"/>
                <w:color w:val="000000"/>
                <w:kern w:val="0"/>
                <w:sz w:val="18"/>
                <w:szCs w:val="18"/>
              </w:rPr>
            </w:pPr>
            <w:r>
              <w:rPr>
                <w:rFonts w:ascii="宋体" w:hAnsi="宋体" w:cs="Arial"/>
                <w:color w:val="000000"/>
                <w:kern w:val="0"/>
                <w:sz w:val="18"/>
                <w:szCs w:val="18"/>
              </w:rPr>
              <w:t>17,062,063.87</w:t>
            </w: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07D169AA">
            <w:pPr>
              <w:widowControl/>
              <w:jc w:val="center"/>
              <w:rPr>
                <w:rFonts w:ascii="宋体" w:cs="Arial"/>
                <w:b/>
                <w:bCs/>
                <w:color w:val="000000"/>
                <w:kern w:val="0"/>
                <w:sz w:val="18"/>
                <w:szCs w:val="18"/>
              </w:rPr>
            </w:pPr>
            <w:r>
              <w:rPr>
                <w:rFonts w:hint="eastAsia" w:ascii="宋体" w:hAnsi="宋体" w:cs="Arial"/>
                <w:b/>
                <w:bCs/>
                <w:color w:val="000000"/>
                <w:kern w:val="0"/>
                <w:sz w:val="18"/>
                <w:szCs w:val="18"/>
              </w:rPr>
              <w:t>本年支出合计</w:t>
            </w:r>
          </w:p>
        </w:tc>
        <w:tc>
          <w:tcPr>
            <w:tcW w:w="709" w:type="dxa"/>
            <w:tcBorders>
              <w:top w:val="nil"/>
              <w:left w:val="nil"/>
              <w:bottom w:val="single" w:color="000000" w:sz="4" w:space="0"/>
              <w:right w:val="single" w:color="000000" w:sz="4" w:space="0"/>
            </w:tcBorders>
            <w:vAlign w:val="center"/>
          </w:tcPr>
          <w:p w14:paraId="7B03B057">
            <w:pPr>
              <w:widowControl/>
              <w:jc w:val="center"/>
              <w:rPr>
                <w:rFonts w:ascii="宋体" w:hAnsi="宋体" w:cs="Arial"/>
                <w:color w:val="000000"/>
                <w:kern w:val="0"/>
                <w:sz w:val="18"/>
                <w:szCs w:val="18"/>
              </w:rPr>
            </w:pPr>
            <w:r>
              <w:rPr>
                <w:rFonts w:ascii="宋体" w:hAnsi="宋体" w:cs="Arial"/>
                <w:color w:val="000000"/>
                <w:kern w:val="0"/>
                <w:sz w:val="18"/>
                <w:szCs w:val="18"/>
              </w:rPr>
              <w:t>52</w:t>
            </w:r>
          </w:p>
        </w:tc>
        <w:tc>
          <w:tcPr>
            <w:tcW w:w="673" w:type="dxa"/>
            <w:tcBorders>
              <w:top w:val="nil"/>
              <w:left w:val="nil"/>
              <w:bottom w:val="single" w:color="000000" w:sz="4" w:space="0"/>
              <w:right w:val="single" w:color="000000" w:sz="4" w:space="0"/>
            </w:tcBorders>
            <w:vAlign w:val="center"/>
          </w:tcPr>
          <w:p w14:paraId="50FDDAE4">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509941CA">
            <w:pPr>
              <w:widowControl/>
              <w:jc w:val="right"/>
              <w:rPr>
                <w:rFonts w:ascii="宋体" w:cs="Arial"/>
                <w:color w:val="000000"/>
                <w:kern w:val="0"/>
                <w:sz w:val="18"/>
                <w:szCs w:val="18"/>
              </w:rPr>
            </w:pPr>
            <w:r>
              <w:rPr>
                <w:rFonts w:ascii="宋体" w:hAnsi="宋体" w:cs="Arial"/>
                <w:color w:val="000000"/>
                <w:kern w:val="0"/>
                <w:sz w:val="18"/>
                <w:szCs w:val="18"/>
              </w:rPr>
              <w:t>19,460,820.82</w:t>
            </w: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41B95302">
            <w:pPr>
              <w:widowControl/>
              <w:jc w:val="right"/>
              <w:rPr>
                <w:rFonts w:ascii="宋体" w:cs="Arial"/>
                <w:color w:val="000000"/>
                <w:kern w:val="0"/>
                <w:sz w:val="18"/>
                <w:szCs w:val="18"/>
              </w:rPr>
            </w:pPr>
            <w:r>
              <w:rPr>
                <w:rFonts w:ascii="宋体" w:hAnsi="宋体" w:cs="Arial"/>
                <w:color w:val="000000"/>
                <w:kern w:val="0"/>
                <w:sz w:val="18"/>
                <w:szCs w:val="18"/>
              </w:rPr>
              <w:t>2,087,360.74</w:t>
            </w:r>
            <w:r>
              <w:rPr>
                <w:rFonts w:hint="eastAsia" w:ascii="宋体" w:hAnsi="宋体" w:cs="Arial"/>
                <w:color w:val="000000"/>
                <w:kern w:val="0"/>
                <w:sz w:val="18"/>
                <w:szCs w:val="18"/>
              </w:rPr>
              <w:t>　</w:t>
            </w:r>
          </w:p>
        </w:tc>
      </w:tr>
      <w:tr w14:paraId="23B73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7081DECC">
            <w:pPr>
              <w:widowControl/>
              <w:jc w:val="left"/>
              <w:rPr>
                <w:rFonts w:ascii="宋体" w:cs="Arial"/>
                <w:color w:val="000000"/>
                <w:kern w:val="0"/>
                <w:sz w:val="18"/>
                <w:szCs w:val="18"/>
              </w:rPr>
            </w:pPr>
            <w:r>
              <w:rPr>
                <w:rFonts w:hint="eastAsia" w:ascii="宋体" w:hAnsi="宋体" w:cs="Arial"/>
                <w:color w:val="000000"/>
                <w:kern w:val="0"/>
                <w:sz w:val="18"/>
                <w:szCs w:val="18"/>
              </w:rPr>
              <w:t>年初财政拨款结转和结余</w:t>
            </w:r>
          </w:p>
        </w:tc>
        <w:tc>
          <w:tcPr>
            <w:tcW w:w="661" w:type="dxa"/>
            <w:tcBorders>
              <w:top w:val="nil"/>
              <w:left w:val="nil"/>
              <w:bottom w:val="single" w:color="000000" w:sz="4" w:space="0"/>
              <w:right w:val="single" w:color="000000" w:sz="4" w:space="0"/>
            </w:tcBorders>
            <w:vAlign w:val="center"/>
          </w:tcPr>
          <w:p w14:paraId="6C24CFFF">
            <w:pPr>
              <w:widowControl/>
              <w:jc w:val="center"/>
              <w:rPr>
                <w:rFonts w:ascii="宋体" w:hAnsi="宋体" w:cs="Arial"/>
                <w:color w:val="000000"/>
                <w:kern w:val="0"/>
                <w:sz w:val="18"/>
                <w:szCs w:val="18"/>
              </w:rPr>
            </w:pPr>
            <w:r>
              <w:rPr>
                <w:rFonts w:ascii="宋体" w:hAnsi="宋体" w:cs="Arial"/>
                <w:color w:val="000000"/>
                <w:kern w:val="0"/>
                <w:sz w:val="18"/>
                <w:szCs w:val="18"/>
              </w:rPr>
              <w:t>25</w:t>
            </w:r>
          </w:p>
        </w:tc>
        <w:tc>
          <w:tcPr>
            <w:tcW w:w="2830" w:type="dxa"/>
            <w:gridSpan w:val="3"/>
            <w:tcBorders>
              <w:top w:val="nil"/>
              <w:left w:val="nil"/>
              <w:bottom w:val="single" w:color="000000" w:sz="4" w:space="0"/>
              <w:right w:val="single" w:color="000000" w:sz="4" w:space="0"/>
            </w:tcBorders>
            <w:vAlign w:val="center"/>
          </w:tcPr>
          <w:p w14:paraId="265F9032">
            <w:pPr>
              <w:widowControl/>
              <w:jc w:val="right"/>
              <w:rPr>
                <w:rFonts w:ascii="宋体" w:cs="Arial"/>
                <w:color w:val="000000"/>
                <w:kern w:val="0"/>
                <w:sz w:val="18"/>
                <w:szCs w:val="18"/>
              </w:rPr>
            </w:pPr>
            <w:r>
              <w:rPr>
                <w:rFonts w:ascii="宋体" w:hAnsi="宋体" w:cs="Arial"/>
                <w:color w:val="000000"/>
                <w:kern w:val="0"/>
                <w:sz w:val="18"/>
                <w:szCs w:val="18"/>
              </w:rPr>
              <w:t>7,490,061.32</w:t>
            </w: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40BFDDB1">
            <w:pPr>
              <w:widowControl/>
              <w:jc w:val="left"/>
              <w:rPr>
                <w:rFonts w:ascii="宋体" w:cs="Arial"/>
                <w:color w:val="000000"/>
                <w:kern w:val="0"/>
                <w:sz w:val="18"/>
                <w:szCs w:val="18"/>
              </w:rPr>
            </w:pPr>
            <w:r>
              <w:rPr>
                <w:rFonts w:hint="eastAsia" w:ascii="宋体" w:hAnsi="宋体" w:cs="Arial"/>
                <w:color w:val="000000"/>
                <w:kern w:val="0"/>
                <w:sz w:val="18"/>
                <w:szCs w:val="18"/>
              </w:rPr>
              <w:t>年末财政拨款结转和结余</w:t>
            </w:r>
          </w:p>
        </w:tc>
        <w:tc>
          <w:tcPr>
            <w:tcW w:w="709" w:type="dxa"/>
            <w:tcBorders>
              <w:top w:val="nil"/>
              <w:left w:val="nil"/>
              <w:bottom w:val="single" w:color="000000" w:sz="4" w:space="0"/>
              <w:right w:val="single" w:color="000000" w:sz="4" w:space="0"/>
            </w:tcBorders>
            <w:vAlign w:val="center"/>
          </w:tcPr>
          <w:p w14:paraId="0506B72B">
            <w:pPr>
              <w:widowControl/>
              <w:jc w:val="center"/>
              <w:rPr>
                <w:rFonts w:ascii="宋体" w:hAnsi="宋体" w:cs="Arial"/>
                <w:color w:val="000000"/>
                <w:kern w:val="0"/>
                <w:sz w:val="18"/>
                <w:szCs w:val="18"/>
              </w:rPr>
            </w:pPr>
            <w:r>
              <w:rPr>
                <w:rFonts w:ascii="宋体" w:hAnsi="宋体" w:cs="Arial"/>
                <w:color w:val="000000"/>
                <w:kern w:val="0"/>
                <w:sz w:val="18"/>
                <w:szCs w:val="18"/>
              </w:rPr>
              <w:t>53</w:t>
            </w:r>
          </w:p>
        </w:tc>
        <w:tc>
          <w:tcPr>
            <w:tcW w:w="673" w:type="dxa"/>
            <w:tcBorders>
              <w:top w:val="nil"/>
              <w:left w:val="nil"/>
              <w:bottom w:val="single" w:color="000000" w:sz="4" w:space="0"/>
              <w:right w:val="single" w:color="000000" w:sz="4" w:space="0"/>
            </w:tcBorders>
            <w:vAlign w:val="center"/>
          </w:tcPr>
          <w:p w14:paraId="64174B02">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088103B4">
            <w:pPr>
              <w:widowControl/>
              <w:jc w:val="right"/>
              <w:rPr>
                <w:rFonts w:ascii="宋体" w:cs="Arial"/>
                <w:color w:val="000000"/>
                <w:kern w:val="0"/>
                <w:sz w:val="18"/>
                <w:szCs w:val="18"/>
              </w:rPr>
            </w:pPr>
            <w:r>
              <w:rPr>
                <w:rFonts w:ascii="宋体" w:hAnsi="宋体" w:cs="Arial"/>
                <w:color w:val="000000"/>
                <w:kern w:val="0"/>
                <w:sz w:val="18"/>
                <w:szCs w:val="18"/>
              </w:rPr>
              <w:t>2,562,733.63</w:t>
            </w: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3DAF698F">
            <w:pPr>
              <w:widowControl/>
              <w:jc w:val="right"/>
              <w:rPr>
                <w:rFonts w:ascii="宋体" w:cs="Arial"/>
                <w:color w:val="000000"/>
                <w:kern w:val="0"/>
                <w:sz w:val="18"/>
                <w:szCs w:val="18"/>
              </w:rPr>
            </w:pPr>
            <w:r>
              <w:rPr>
                <w:rFonts w:ascii="宋体" w:hAnsi="宋体" w:cs="Arial"/>
                <w:color w:val="000000"/>
                <w:kern w:val="0"/>
                <w:sz w:val="18"/>
                <w:szCs w:val="18"/>
              </w:rPr>
              <w:t>441,210.00</w:t>
            </w:r>
            <w:r>
              <w:rPr>
                <w:rFonts w:hint="eastAsia" w:ascii="宋体" w:hAnsi="宋体" w:cs="Arial"/>
                <w:color w:val="000000"/>
                <w:kern w:val="0"/>
                <w:sz w:val="18"/>
                <w:szCs w:val="18"/>
              </w:rPr>
              <w:t>　</w:t>
            </w:r>
          </w:p>
        </w:tc>
      </w:tr>
      <w:tr w14:paraId="36D62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14:paraId="11495A47">
            <w:pPr>
              <w:widowControl/>
              <w:jc w:val="left"/>
              <w:rPr>
                <w:rFonts w:ascii="宋体" w:cs="Arial"/>
                <w:color w:val="000000"/>
                <w:kern w:val="0"/>
                <w:sz w:val="18"/>
                <w:szCs w:val="18"/>
              </w:rPr>
            </w:pPr>
            <w:r>
              <w:rPr>
                <w:rFonts w:hint="eastAsia" w:ascii="宋体" w:hAnsi="宋体" w:cs="Arial"/>
                <w:color w:val="000000"/>
                <w:kern w:val="0"/>
                <w:sz w:val="18"/>
                <w:szCs w:val="18"/>
              </w:rPr>
              <w:t>一、一般公共预算财政拨款</w:t>
            </w:r>
          </w:p>
        </w:tc>
        <w:tc>
          <w:tcPr>
            <w:tcW w:w="661" w:type="dxa"/>
            <w:tcBorders>
              <w:top w:val="nil"/>
              <w:left w:val="nil"/>
              <w:bottom w:val="single" w:color="000000" w:sz="4" w:space="0"/>
              <w:right w:val="single" w:color="000000" w:sz="4" w:space="0"/>
            </w:tcBorders>
            <w:vAlign w:val="center"/>
          </w:tcPr>
          <w:p w14:paraId="6A8AEBED">
            <w:pPr>
              <w:widowControl/>
              <w:jc w:val="center"/>
              <w:rPr>
                <w:rFonts w:ascii="宋体" w:hAnsi="宋体" w:cs="Arial"/>
                <w:color w:val="000000"/>
                <w:kern w:val="0"/>
                <w:sz w:val="18"/>
                <w:szCs w:val="18"/>
              </w:rPr>
            </w:pPr>
            <w:r>
              <w:rPr>
                <w:rFonts w:ascii="宋体" w:hAnsi="宋体" w:cs="Arial"/>
                <w:color w:val="000000"/>
                <w:kern w:val="0"/>
                <w:sz w:val="18"/>
                <w:szCs w:val="18"/>
              </w:rPr>
              <w:t>26</w:t>
            </w:r>
          </w:p>
        </w:tc>
        <w:tc>
          <w:tcPr>
            <w:tcW w:w="2830" w:type="dxa"/>
            <w:gridSpan w:val="3"/>
            <w:tcBorders>
              <w:top w:val="nil"/>
              <w:left w:val="nil"/>
              <w:bottom w:val="single" w:color="000000" w:sz="4" w:space="0"/>
              <w:right w:val="single" w:color="000000" w:sz="4" w:space="0"/>
            </w:tcBorders>
            <w:vAlign w:val="center"/>
          </w:tcPr>
          <w:p w14:paraId="4CFEAD5F">
            <w:pPr>
              <w:widowControl/>
              <w:jc w:val="right"/>
              <w:rPr>
                <w:rFonts w:ascii="宋体" w:cs="Arial"/>
                <w:color w:val="000000"/>
                <w:kern w:val="0"/>
                <w:sz w:val="18"/>
                <w:szCs w:val="18"/>
              </w:rPr>
            </w:pPr>
            <w:r>
              <w:rPr>
                <w:rFonts w:ascii="宋体" w:hAnsi="宋体" w:cs="Arial"/>
                <w:color w:val="000000"/>
                <w:kern w:val="0"/>
                <w:sz w:val="18"/>
                <w:szCs w:val="18"/>
              </w:rPr>
              <w:t>5,402,700.58</w:t>
            </w:r>
            <w:r>
              <w:rPr>
                <w:rFonts w:hint="eastAsia" w:ascii="宋体" w:hAnsi="宋体" w:cs="Arial"/>
                <w:color w:val="000000"/>
                <w:kern w:val="0"/>
                <w:sz w:val="18"/>
                <w:szCs w:val="18"/>
              </w:rPr>
              <w:t>　</w:t>
            </w:r>
          </w:p>
        </w:tc>
        <w:tc>
          <w:tcPr>
            <w:tcW w:w="3075" w:type="dxa"/>
            <w:tcBorders>
              <w:top w:val="nil"/>
              <w:left w:val="nil"/>
              <w:bottom w:val="single" w:color="000000" w:sz="4" w:space="0"/>
              <w:right w:val="single" w:color="000000" w:sz="4" w:space="0"/>
            </w:tcBorders>
            <w:vAlign w:val="center"/>
          </w:tcPr>
          <w:p w14:paraId="6F0E9B3B">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000000" w:sz="4" w:space="0"/>
              <w:right w:val="single" w:color="000000" w:sz="4" w:space="0"/>
            </w:tcBorders>
            <w:vAlign w:val="center"/>
          </w:tcPr>
          <w:p w14:paraId="265D9396">
            <w:pPr>
              <w:widowControl/>
              <w:jc w:val="center"/>
              <w:rPr>
                <w:rFonts w:ascii="宋体" w:hAnsi="宋体" w:cs="Arial"/>
                <w:color w:val="000000"/>
                <w:kern w:val="0"/>
                <w:sz w:val="18"/>
                <w:szCs w:val="18"/>
              </w:rPr>
            </w:pPr>
            <w:r>
              <w:rPr>
                <w:rFonts w:ascii="宋体" w:hAnsi="宋体" w:cs="Arial"/>
                <w:color w:val="000000"/>
                <w:kern w:val="0"/>
                <w:sz w:val="18"/>
                <w:szCs w:val="18"/>
              </w:rPr>
              <w:t>54</w:t>
            </w:r>
          </w:p>
        </w:tc>
        <w:tc>
          <w:tcPr>
            <w:tcW w:w="673" w:type="dxa"/>
            <w:tcBorders>
              <w:top w:val="nil"/>
              <w:left w:val="nil"/>
              <w:bottom w:val="single" w:color="000000" w:sz="4" w:space="0"/>
              <w:right w:val="single" w:color="000000" w:sz="4" w:space="0"/>
            </w:tcBorders>
            <w:vAlign w:val="center"/>
          </w:tcPr>
          <w:p w14:paraId="78A88FD6">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000000" w:sz="4" w:space="0"/>
              <w:right w:val="single" w:color="000000" w:sz="4" w:space="0"/>
            </w:tcBorders>
            <w:vAlign w:val="center"/>
          </w:tcPr>
          <w:p w14:paraId="3F5EA5A6">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14:paraId="06C00644">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2AED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vAlign w:val="center"/>
          </w:tcPr>
          <w:p w14:paraId="39EAF702">
            <w:pPr>
              <w:widowControl/>
              <w:jc w:val="left"/>
              <w:rPr>
                <w:rFonts w:ascii="宋体" w:cs="Arial"/>
                <w:color w:val="000000"/>
                <w:kern w:val="0"/>
                <w:sz w:val="18"/>
                <w:szCs w:val="18"/>
              </w:rPr>
            </w:pPr>
            <w:r>
              <w:rPr>
                <w:rFonts w:hint="eastAsia" w:ascii="宋体" w:hAnsi="宋体" w:cs="Arial"/>
                <w:color w:val="000000"/>
                <w:kern w:val="0"/>
                <w:sz w:val="18"/>
                <w:szCs w:val="18"/>
              </w:rPr>
              <w:t>二、政府性基金预算财政拨款</w:t>
            </w:r>
          </w:p>
        </w:tc>
        <w:tc>
          <w:tcPr>
            <w:tcW w:w="661" w:type="dxa"/>
            <w:tcBorders>
              <w:top w:val="nil"/>
              <w:left w:val="nil"/>
              <w:bottom w:val="single" w:color="auto" w:sz="4" w:space="0"/>
              <w:right w:val="single" w:color="000000" w:sz="4" w:space="0"/>
            </w:tcBorders>
            <w:vAlign w:val="center"/>
          </w:tcPr>
          <w:p w14:paraId="708C689A">
            <w:pPr>
              <w:widowControl/>
              <w:jc w:val="center"/>
              <w:rPr>
                <w:rFonts w:ascii="宋体" w:hAnsi="宋体" w:cs="Arial"/>
                <w:color w:val="000000"/>
                <w:kern w:val="0"/>
                <w:sz w:val="18"/>
                <w:szCs w:val="18"/>
              </w:rPr>
            </w:pPr>
            <w:r>
              <w:rPr>
                <w:rFonts w:ascii="宋体" w:hAnsi="宋体" w:cs="Arial"/>
                <w:color w:val="000000"/>
                <w:kern w:val="0"/>
                <w:sz w:val="18"/>
                <w:szCs w:val="18"/>
              </w:rPr>
              <w:t>27</w:t>
            </w:r>
          </w:p>
        </w:tc>
        <w:tc>
          <w:tcPr>
            <w:tcW w:w="2830" w:type="dxa"/>
            <w:gridSpan w:val="3"/>
            <w:tcBorders>
              <w:top w:val="nil"/>
              <w:left w:val="nil"/>
              <w:bottom w:val="single" w:color="auto" w:sz="4" w:space="0"/>
              <w:right w:val="single" w:color="000000" w:sz="4" w:space="0"/>
            </w:tcBorders>
            <w:vAlign w:val="center"/>
          </w:tcPr>
          <w:p w14:paraId="75C2EB19">
            <w:pPr>
              <w:widowControl/>
              <w:jc w:val="right"/>
              <w:rPr>
                <w:rFonts w:ascii="宋体" w:cs="Arial"/>
                <w:color w:val="000000"/>
                <w:kern w:val="0"/>
                <w:sz w:val="18"/>
                <w:szCs w:val="18"/>
              </w:rPr>
            </w:pPr>
            <w:r>
              <w:rPr>
                <w:rFonts w:ascii="宋体" w:hAnsi="宋体" w:cs="Arial"/>
                <w:color w:val="000000"/>
                <w:kern w:val="0"/>
                <w:sz w:val="18"/>
                <w:szCs w:val="18"/>
              </w:rPr>
              <w:t>2,087,360.74</w:t>
            </w:r>
            <w:r>
              <w:rPr>
                <w:rFonts w:hint="eastAsia" w:ascii="宋体" w:hAnsi="宋体" w:cs="Arial"/>
                <w:color w:val="000000"/>
                <w:kern w:val="0"/>
                <w:sz w:val="18"/>
                <w:szCs w:val="18"/>
              </w:rPr>
              <w:t>　</w:t>
            </w:r>
          </w:p>
        </w:tc>
        <w:tc>
          <w:tcPr>
            <w:tcW w:w="3075" w:type="dxa"/>
            <w:tcBorders>
              <w:top w:val="nil"/>
              <w:left w:val="nil"/>
              <w:bottom w:val="single" w:color="auto" w:sz="4" w:space="0"/>
              <w:right w:val="single" w:color="000000" w:sz="4" w:space="0"/>
            </w:tcBorders>
            <w:vAlign w:val="center"/>
          </w:tcPr>
          <w:p w14:paraId="6F7E8F0E">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709" w:type="dxa"/>
            <w:tcBorders>
              <w:top w:val="nil"/>
              <w:left w:val="nil"/>
              <w:bottom w:val="single" w:color="auto" w:sz="4" w:space="0"/>
              <w:right w:val="single" w:color="000000" w:sz="4" w:space="0"/>
            </w:tcBorders>
            <w:vAlign w:val="center"/>
          </w:tcPr>
          <w:p w14:paraId="64321138">
            <w:pPr>
              <w:widowControl/>
              <w:jc w:val="center"/>
              <w:rPr>
                <w:rFonts w:ascii="宋体" w:hAnsi="宋体" w:cs="Arial"/>
                <w:color w:val="000000"/>
                <w:kern w:val="0"/>
                <w:sz w:val="18"/>
                <w:szCs w:val="18"/>
              </w:rPr>
            </w:pPr>
            <w:r>
              <w:rPr>
                <w:rFonts w:ascii="宋体" w:hAnsi="宋体" w:cs="Arial"/>
                <w:color w:val="000000"/>
                <w:kern w:val="0"/>
                <w:sz w:val="18"/>
                <w:szCs w:val="18"/>
              </w:rPr>
              <w:t>55</w:t>
            </w:r>
          </w:p>
        </w:tc>
        <w:tc>
          <w:tcPr>
            <w:tcW w:w="673" w:type="dxa"/>
            <w:tcBorders>
              <w:top w:val="nil"/>
              <w:left w:val="nil"/>
              <w:bottom w:val="single" w:color="auto" w:sz="4" w:space="0"/>
              <w:right w:val="single" w:color="000000" w:sz="4" w:space="0"/>
            </w:tcBorders>
            <w:vAlign w:val="center"/>
          </w:tcPr>
          <w:p w14:paraId="5A43355C">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nil"/>
              <w:left w:val="nil"/>
              <w:bottom w:val="single" w:color="auto" w:sz="4" w:space="0"/>
              <w:right w:val="single" w:color="000000" w:sz="4" w:space="0"/>
            </w:tcBorders>
            <w:vAlign w:val="center"/>
          </w:tcPr>
          <w:p w14:paraId="33E9FA7E">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nil"/>
              <w:left w:val="nil"/>
              <w:bottom w:val="single" w:color="auto" w:sz="4" w:space="0"/>
              <w:right w:val="single" w:color="000000" w:sz="4" w:space="0"/>
            </w:tcBorders>
            <w:vAlign w:val="center"/>
          </w:tcPr>
          <w:p w14:paraId="3583CB53">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14:paraId="2A29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14:paraId="1CDFBF85">
            <w:pPr>
              <w:widowControl/>
              <w:jc w:val="center"/>
              <w:rPr>
                <w:rFonts w:ascii="宋体" w:cs="Arial"/>
                <w:b/>
                <w:bCs/>
                <w:color w:val="000000"/>
                <w:kern w:val="0"/>
                <w:sz w:val="18"/>
                <w:szCs w:val="18"/>
              </w:rPr>
            </w:pPr>
            <w:r>
              <w:rPr>
                <w:rFonts w:hint="eastAsia" w:ascii="宋体" w:hAnsi="宋体" w:cs="Arial"/>
                <w:b/>
                <w:bCs/>
                <w:color w:val="000000"/>
                <w:kern w:val="0"/>
                <w:sz w:val="18"/>
                <w:szCs w:val="18"/>
              </w:rPr>
              <w:t>合计</w:t>
            </w:r>
          </w:p>
        </w:tc>
        <w:tc>
          <w:tcPr>
            <w:tcW w:w="661" w:type="dxa"/>
            <w:tcBorders>
              <w:top w:val="single" w:color="auto" w:sz="4" w:space="0"/>
              <w:left w:val="single" w:color="auto" w:sz="4" w:space="0"/>
              <w:bottom w:val="single" w:color="auto" w:sz="4" w:space="0"/>
              <w:right w:val="single" w:color="auto" w:sz="4" w:space="0"/>
            </w:tcBorders>
            <w:vAlign w:val="center"/>
          </w:tcPr>
          <w:p w14:paraId="74F085D0">
            <w:pPr>
              <w:widowControl/>
              <w:jc w:val="center"/>
              <w:rPr>
                <w:rFonts w:ascii="宋体" w:hAnsi="宋体" w:cs="Arial"/>
                <w:color w:val="000000"/>
                <w:kern w:val="0"/>
                <w:sz w:val="18"/>
                <w:szCs w:val="18"/>
              </w:rPr>
            </w:pPr>
            <w:r>
              <w:rPr>
                <w:rFonts w:ascii="宋体" w:hAnsi="宋体" w:cs="Arial"/>
                <w:color w:val="000000"/>
                <w:kern w:val="0"/>
                <w:sz w:val="18"/>
                <w:szCs w:val="18"/>
              </w:rPr>
              <w:t>28</w:t>
            </w:r>
          </w:p>
        </w:tc>
        <w:tc>
          <w:tcPr>
            <w:tcW w:w="2830" w:type="dxa"/>
            <w:gridSpan w:val="3"/>
            <w:tcBorders>
              <w:top w:val="single" w:color="auto" w:sz="4" w:space="0"/>
              <w:left w:val="single" w:color="auto" w:sz="4" w:space="0"/>
              <w:bottom w:val="single" w:color="auto" w:sz="4" w:space="0"/>
              <w:right w:val="single" w:color="auto" w:sz="4" w:space="0"/>
            </w:tcBorders>
            <w:vAlign w:val="center"/>
          </w:tcPr>
          <w:p w14:paraId="2E5DB6AC">
            <w:pPr>
              <w:widowControl/>
              <w:jc w:val="right"/>
              <w:rPr>
                <w:rFonts w:ascii="宋体" w:cs="Arial"/>
                <w:color w:val="000000"/>
                <w:kern w:val="0"/>
                <w:sz w:val="18"/>
                <w:szCs w:val="18"/>
              </w:rPr>
            </w:pPr>
            <w:r>
              <w:rPr>
                <w:rFonts w:ascii="宋体" w:hAnsi="宋体" w:cs="Arial"/>
                <w:color w:val="000000"/>
                <w:kern w:val="0"/>
                <w:sz w:val="18"/>
                <w:szCs w:val="18"/>
              </w:rPr>
              <w:t>24,552,125.19</w:t>
            </w:r>
            <w:r>
              <w:rPr>
                <w:rFonts w:hint="eastAsia" w:ascii="宋体" w:hAnsi="宋体" w:cs="Arial"/>
                <w:color w:val="000000"/>
                <w:kern w:val="0"/>
                <w:sz w:val="18"/>
                <w:szCs w:val="18"/>
              </w:rPr>
              <w:t>　</w:t>
            </w:r>
          </w:p>
        </w:tc>
        <w:tc>
          <w:tcPr>
            <w:tcW w:w="3075" w:type="dxa"/>
            <w:tcBorders>
              <w:top w:val="single" w:color="auto" w:sz="4" w:space="0"/>
              <w:left w:val="single" w:color="auto" w:sz="4" w:space="0"/>
              <w:bottom w:val="single" w:color="auto" w:sz="4" w:space="0"/>
              <w:right w:val="single" w:color="auto" w:sz="4" w:space="0"/>
            </w:tcBorders>
            <w:vAlign w:val="center"/>
          </w:tcPr>
          <w:p w14:paraId="2C06FA59">
            <w:pPr>
              <w:widowControl/>
              <w:jc w:val="center"/>
              <w:rPr>
                <w:rFonts w:ascii="宋体" w:cs="Arial"/>
                <w:b/>
                <w:bCs/>
                <w:color w:val="000000"/>
                <w:kern w:val="0"/>
                <w:sz w:val="18"/>
                <w:szCs w:val="18"/>
              </w:rPr>
            </w:pPr>
            <w:r>
              <w:rPr>
                <w:rFonts w:hint="eastAsia" w:ascii="宋体" w:hAnsi="宋体" w:cs="Arial"/>
                <w:b/>
                <w:bCs/>
                <w:color w:val="000000"/>
                <w:kern w:val="0"/>
                <w:sz w:val="18"/>
                <w:szCs w:val="18"/>
              </w:rPr>
              <w:t>合计</w:t>
            </w:r>
          </w:p>
        </w:tc>
        <w:tc>
          <w:tcPr>
            <w:tcW w:w="709" w:type="dxa"/>
            <w:tcBorders>
              <w:top w:val="single" w:color="auto" w:sz="4" w:space="0"/>
              <w:left w:val="single" w:color="auto" w:sz="4" w:space="0"/>
              <w:bottom w:val="single" w:color="auto" w:sz="4" w:space="0"/>
              <w:right w:val="single" w:color="auto" w:sz="4" w:space="0"/>
            </w:tcBorders>
            <w:vAlign w:val="center"/>
          </w:tcPr>
          <w:p w14:paraId="16BA506A">
            <w:pPr>
              <w:widowControl/>
              <w:jc w:val="center"/>
              <w:rPr>
                <w:rFonts w:ascii="宋体" w:hAnsi="宋体" w:cs="Arial"/>
                <w:color w:val="000000"/>
                <w:kern w:val="0"/>
                <w:sz w:val="18"/>
                <w:szCs w:val="18"/>
              </w:rPr>
            </w:pPr>
            <w:r>
              <w:rPr>
                <w:rFonts w:ascii="宋体" w:hAnsi="宋体" w:cs="Arial"/>
                <w:color w:val="000000"/>
                <w:kern w:val="0"/>
                <w:sz w:val="18"/>
                <w:szCs w:val="18"/>
              </w:rPr>
              <w:t>56</w:t>
            </w:r>
          </w:p>
        </w:tc>
        <w:tc>
          <w:tcPr>
            <w:tcW w:w="673" w:type="dxa"/>
            <w:tcBorders>
              <w:top w:val="single" w:color="auto" w:sz="4" w:space="0"/>
              <w:left w:val="single" w:color="auto" w:sz="4" w:space="0"/>
              <w:bottom w:val="single" w:color="auto" w:sz="4" w:space="0"/>
              <w:right w:val="single" w:color="auto" w:sz="4" w:space="0"/>
            </w:tcBorders>
            <w:vAlign w:val="center"/>
          </w:tcPr>
          <w:p w14:paraId="7B1797B8">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511" w:type="dxa"/>
            <w:gridSpan w:val="4"/>
            <w:tcBorders>
              <w:top w:val="single" w:color="auto" w:sz="4" w:space="0"/>
              <w:left w:val="single" w:color="auto" w:sz="4" w:space="0"/>
              <w:bottom w:val="single" w:color="auto" w:sz="4" w:space="0"/>
              <w:right w:val="single" w:color="auto" w:sz="4" w:space="0"/>
            </w:tcBorders>
            <w:vAlign w:val="center"/>
          </w:tcPr>
          <w:p w14:paraId="055E01FB">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729" w:type="dxa"/>
            <w:gridSpan w:val="2"/>
            <w:tcBorders>
              <w:top w:val="single" w:color="auto" w:sz="4" w:space="0"/>
              <w:left w:val="single" w:color="auto" w:sz="4" w:space="0"/>
              <w:bottom w:val="single" w:color="auto" w:sz="4" w:space="0"/>
              <w:right w:val="single" w:color="auto" w:sz="4" w:space="0"/>
            </w:tcBorders>
            <w:vAlign w:val="center"/>
          </w:tcPr>
          <w:p w14:paraId="473E06E1">
            <w:pPr>
              <w:widowControl/>
              <w:jc w:val="right"/>
              <w:rPr>
                <w:rFonts w:ascii="宋体" w:cs="Arial"/>
                <w:color w:val="000000"/>
                <w:kern w:val="0"/>
                <w:sz w:val="18"/>
                <w:szCs w:val="18"/>
              </w:rPr>
            </w:pPr>
            <w:r>
              <w:rPr>
                <w:rFonts w:ascii="宋体" w:hAnsi="宋体" w:cs="Arial"/>
                <w:color w:val="000000"/>
                <w:kern w:val="0"/>
                <w:sz w:val="18"/>
                <w:szCs w:val="18"/>
              </w:rPr>
              <w:t>2,528,570.74</w:t>
            </w:r>
            <w:r>
              <w:rPr>
                <w:rFonts w:hint="eastAsia" w:ascii="宋体" w:hAnsi="宋体" w:cs="Arial"/>
                <w:color w:val="000000"/>
                <w:kern w:val="0"/>
                <w:sz w:val="18"/>
                <w:szCs w:val="18"/>
              </w:rPr>
              <w:t>　</w:t>
            </w:r>
          </w:p>
        </w:tc>
      </w:tr>
      <w:tr w14:paraId="4494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16351" w:type="dxa"/>
            <w:gridSpan w:val="14"/>
            <w:tcBorders>
              <w:top w:val="single" w:color="auto" w:sz="4" w:space="0"/>
              <w:left w:val="nil"/>
              <w:bottom w:val="nil"/>
              <w:right w:val="nil"/>
            </w:tcBorders>
            <w:vAlign w:val="center"/>
          </w:tcPr>
          <w:p w14:paraId="37560FD1">
            <w:pPr>
              <w:widowControl/>
              <w:jc w:val="left"/>
              <w:rPr>
                <w:rFonts w:asci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w:t>
            </w:r>
            <w:r>
              <w:rPr>
                <w:rFonts w:ascii="宋体" w:hAnsi="宋体" w:cs="Arial"/>
                <w:color w:val="000000"/>
                <w:kern w:val="0"/>
                <w:sz w:val="18"/>
                <w:szCs w:val="18"/>
              </w:rPr>
              <w:t>01-1</w:t>
            </w:r>
            <w:r>
              <w:rPr>
                <w:rFonts w:hint="eastAsia" w:ascii="宋体" w:hAnsi="宋体" w:cs="Arial"/>
                <w:color w:val="000000"/>
                <w:kern w:val="0"/>
                <w:sz w:val="18"/>
                <w:szCs w:val="18"/>
              </w:rPr>
              <w:t>表</w:t>
            </w:r>
          </w:p>
        </w:tc>
      </w:tr>
    </w:tbl>
    <w:p w14:paraId="58094A03">
      <w:pPr>
        <w:spacing w:line="580" w:lineRule="exact"/>
        <w:sectPr>
          <w:pgSz w:w="16838" w:h="11906" w:orient="landscape"/>
          <w:pgMar w:top="737" w:right="1440" w:bottom="737" w:left="1440" w:header="851" w:footer="992" w:gutter="0"/>
          <w:cols w:space="720" w:num="1"/>
          <w:docGrid w:type="linesAndChars" w:linePitch="321" w:charSpace="0"/>
        </w:sectPr>
      </w:pPr>
    </w:p>
    <w:p w14:paraId="2D702778">
      <w:pPr>
        <w:spacing w:line="580" w:lineRule="exact"/>
      </w:pPr>
    </w:p>
    <w:tbl>
      <w:tblPr>
        <w:tblStyle w:val="4"/>
        <w:tblW w:w="9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6"/>
        <w:gridCol w:w="446"/>
        <w:gridCol w:w="446"/>
        <w:gridCol w:w="1578"/>
        <w:gridCol w:w="1904"/>
        <w:gridCol w:w="1833"/>
        <w:gridCol w:w="3207"/>
      </w:tblGrid>
      <w:tr w14:paraId="2DBD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vAlign w:val="bottom"/>
          </w:tcPr>
          <w:p w14:paraId="4F24D0EB">
            <w:pPr>
              <w:widowControl/>
              <w:jc w:val="center"/>
              <w:rPr>
                <w:rFonts w:ascii="宋体" w:cs="Arial"/>
                <w:color w:val="000000"/>
                <w:kern w:val="0"/>
                <w:sz w:val="44"/>
                <w:szCs w:val="44"/>
              </w:rPr>
            </w:pPr>
            <w:r>
              <w:rPr>
                <w:rFonts w:hint="eastAsia" w:ascii="黑体" w:hAnsi="黑体" w:eastAsia="黑体" w:cs="黑体"/>
                <w:b w:val="0"/>
                <w:bCs w:val="0"/>
                <w:color w:val="000000"/>
                <w:kern w:val="0"/>
                <w:sz w:val="36"/>
                <w:szCs w:val="36"/>
              </w:rPr>
              <w:t>一般公共预算财政拨款支出决算表</w:t>
            </w:r>
          </w:p>
        </w:tc>
      </w:tr>
      <w:tr w14:paraId="1E26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vAlign w:val="bottom"/>
          </w:tcPr>
          <w:p w14:paraId="0B8ED7C4">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14:paraId="4FF6A8C6">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14:paraId="69606DF9">
            <w:pPr>
              <w:widowControl/>
              <w:jc w:val="left"/>
              <w:rPr>
                <w:rFonts w:ascii="Arial" w:hAnsi="Arial" w:cs="Arial"/>
                <w:color w:val="000000"/>
                <w:kern w:val="0"/>
                <w:sz w:val="20"/>
                <w:szCs w:val="20"/>
              </w:rPr>
            </w:pPr>
          </w:p>
        </w:tc>
        <w:tc>
          <w:tcPr>
            <w:tcW w:w="1578" w:type="dxa"/>
            <w:tcBorders>
              <w:top w:val="nil"/>
              <w:left w:val="nil"/>
              <w:bottom w:val="nil"/>
              <w:right w:val="nil"/>
            </w:tcBorders>
            <w:vAlign w:val="bottom"/>
          </w:tcPr>
          <w:p w14:paraId="4D34C723">
            <w:pPr>
              <w:widowControl/>
              <w:jc w:val="left"/>
              <w:rPr>
                <w:rFonts w:ascii="Arial" w:hAnsi="Arial" w:cs="Arial"/>
                <w:color w:val="000000"/>
                <w:kern w:val="0"/>
                <w:sz w:val="20"/>
                <w:szCs w:val="20"/>
              </w:rPr>
            </w:pPr>
          </w:p>
        </w:tc>
        <w:tc>
          <w:tcPr>
            <w:tcW w:w="1904" w:type="dxa"/>
            <w:tcBorders>
              <w:top w:val="nil"/>
              <w:left w:val="nil"/>
              <w:bottom w:val="nil"/>
              <w:right w:val="nil"/>
            </w:tcBorders>
            <w:vAlign w:val="bottom"/>
          </w:tcPr>
          <w:p w14:paraId="53CAD878">
            <w:pPr>
              <w:widowControl/>
              <w:jc w:val="left"/>
              <w:rPr>
                <w:rFonts w:ascii="Arial" w:hAnsi="Arial" w:cs="Arial"/>
                <w:color w:val="000000"/>
                <w:kern w:val="0"/>
                <w:sz w:val="20"/>
                <w:szCs w:val="20"/>
              </w:rPr>
            </w:pPr>
          </w:p>
        </w:tc>
        <w:tc>
          <w:tcPr>
            <w:tcW w:w="1833" w:type="dxa"/>
            <w:tcBorders>
              <w:top w:val="nil"/>
              <w:left w:val="nil"/>
              <w:bottom w:val="nil"/>
              <w:right w:val="nil"/>
            </w:tcBorders>
            <w:vAlign w:val="bottom"/>
          </w:tcPr>
          <w:p w14:paraId="422A8461">
            <w:pPr>
              <w:widowControl/>
              <w:jc w:val="left"/>
              <w:rPr>
                <w:rFonts w:ascii="Arial" w:hAnsi="Arial" w:cs="Arial"/>
                <w:color w:val="000000"/>
                <w:kern w:val="0"/>
                <w:sz w:val="20"/>
                <w:szCs w:val="20"/>
              </w:rPr>
            </w:pPr>
          </w:p>
        </w:tc>
        <w:tc>
          <w:tcPr>
            <w:tcW w:w="3207" w:type="dxa"/>
            <w:tcBorders>
              <w:top w:val="nil"/>
              <w:left w:val="nil"/>
              <w:bottom w:val="nil"/>
              <w:right w:val="nil"/>
            </w:tcBorders>
            <w:vAlign w:val="bottom"/>
          </w:tcPr>
          <w:p w14:paraId="2F10A98E">
            <w:pPr>
              <w:widowControl/>
              <w:jc w:val="right"/>
              <w:rPr>
                <w:rFonts w:ascii="宋体" w:cs="Arial"/>
                <w:color w:val="000000"/>
                <w:kern w:val="0"/>
                <w:sz w:val="24"/>
              </w:rPr>
            </w:pPr>
            <w:r>
              <w:rPr>
                <w:rFonts w:hint="eastAsia" w:ascii="宋体" w:hAnsi="宋体" w:cs="Arial"/>
                <w:color w:val="000000"/>
                <w:kern w:val="0"/>
                <w:sz w:val="24"/>
              </w:rPr>
              <w:t>公开</w:t>
            </w:r>
            <w:r>
              <w:rPr>
                <w:rFonts w:ascii="宋体" w:hAnsi="宋体" w:cs="Arial"/>
                <w:color w:val="000000"/>
                <w:kern w:val="0"/>
                <w:sz w:val="24"/>
              </w:rPr>
              <w:t>05</w:t>
            </w:r>
            <w:r>
              <w:rPr>
                <w:rFonts w:hint="eastAsia" w:ascii="宋体" w:hAnsi="宋体" w:cs="Arial"/>
                <w:color w:val="000000"/>
                <w:kern w:val="0"/>
                <w:sz w:val="24"/>
              </w:rPr>
              <w:t>表</w:t>
            </w:r>
          </w:p>
        </w:tc>
      </w:tr>
      <w:tr w14:paraId="7BF6A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916" w:type="dxa"/>
            <w:gridSpan w:val="4"/>
            <w:tcBorders>
              <w:top w:val="nil"/>
              <w:left w:val="nil"/>
              <w:bottom w:val="nil"/>
              <w:right w:val="nil"/>
            </w:tcBorders>
            <w:vAlign w:val="bottom"/>
          </w:tcPr>
          <w:p w14:paraId="2B7CA873">
            <w:pPr>
              <w:widowControl/>
              <w:jc w:val="left"/>
              <w:rPr>
                <w:rFonts w:ascii="宋体" w:cs="Arial"/>
                <w:color w:val="000000"/>
                <w:kern w:val="0"/>
                <w:sz w:val="24"/>
              </w:rPr>
            </w:pPr>
            <w:r>
              <w:rPr>
                <w:rFonts w:hint="eastAsia" w:ascii="宋体" w:hAnsi="宋体" w:cs="Arial"/>
                <w:color w:val="000000"/>
                <w:kern w:val="0"/>
                <w:sz w:val="24"/>
              </w:rPr>
              <w:t>公开部门：彭阳县白阳镇人民政府</w:t>
            </w:r>
          </w:p>
        </w:tc>
        <w:tc>
          <w:tcPr>
            <w:tcW w:w="1904" w:type="dxa"/>
            <w:tcBorders>
              <w:top w:val="nil"/>
              <w:left w:val="nil"/>
              <w:bottom w:val="nil"/>
              <w:right w:val="nil"/>
            </w:tcBorders>
            <w:vAlign w:val="bottom"/>
          </w:tcPr>
          <w:p w14:paraId="57D44425">
            <w:pPr>
              <w:widowControl/>
              <w:jc w:val="left"/>
              <w:rPr>
                <w:rFonts w:ascii="Arial" w:hAnsi="Arial" w:cs="Arial"/>
                <w:color w:val="000000"/>
                <w:kern w:val="0"/>
                <w:sz w:val="20"/>
                <w:szCs w:val="20"/>
              </w:rPr>
            </w:pPr>
          </w:p>
        </w:tc>
        <w:tc>
          <w:tcPr>
            <w:tcW w:w="1833" w:type="dxa"/>
            <w:tcBorders>
              <w:top w:val="nil"/>
              <w:left w:val="nil"/>
              <w:bottom w:val="nil"/>
              <w:right w:val="nil"/>
            </w:tcBorders>
            <w:vAlign w:val="bottom"/>
          </w:tcPr>
          <w:p w14:paraId="72FF55E3">
            <w:pPr>
              <w:widowControl/>
              <w:jc w:val="center"/>
              <w:rPr>
                <w:rFonts w:ascii="宋体" w:cs="Arial"/>
                <w:color w:val="000000"/>
                <w:kern w:val="0"/>
                <w:sz w:val="24"/>
              </w:rPr>
            </w:pPr>
          </w:p>
        </w:tc>
        <w:tc>
          <w:tcPr>
            <w:tcW w:w="3207" w:type="dxa"/>
            <w:tcBorders>
              <w:top w:val="nil"/>
              <w:left w:val="nil"/>
              <w:bottom w:val="nil"/>
              <w:right w:val="nil"/>
            </w:tcBorders>
            <w:vAlign w:val="bottom"/>
          </w:tcPr>
          <w:p w14:paraId="24078F23">
            <w:pPr>
              <w:widowControl/>
              <w:jc w:val="right"/>
              <w:rPr>
                <w:rFonts w:ascii="宋体" w:cs="Arial"/>
                <w:color w:val="000000"/>
                <w:kern w:val="0"/>
                <w:sz w:val="24"/>
              </w:rPr>
            </w:pPr>
            <w:r>
              <w:rPr>
                <w:rFonts w:hint="eastAsia" w:ascii="宋体" w:hAnsi="宋体" w:cs="Arial"/>
                <w:color w:val="000000"/>
                <w:kern w:val="0"/>
                <w:sz w:val="24"/>
              </w:rPr>
              <w:t>金额单位：元</w:t>
            </w:r>
          </w:p>
        </w:tc>
      </w:tr>
      <w:tr w14:paraId="59F7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vAlign w:val="center"/>
          </w:tcPr>
          <w:p w14:paraId="63AF551D">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1904" w:type="dxa"/>
            <w:vMerge w:val="restart"/>
            <w:tcBorders>
              <w:top w:val="single" w:color="000000" w:sz="8" w:space="0"/>
              <w:left w:val="nil"/>
              <w:bottom w:val="single" w:color="000000" w:sz="4" w:space="0"/>
              <w:right w:val="single" w:color="000000" w:sz="4" w:space="0"/>
            </w:tcBorders>
            <w:vAlign w:val="center"/>
          </w:tcPr>
          <w:p w14:paraId="6040B775">
            <w:pPr>
              <w:widowControl/>
              <w:jc w:val="center"/>
              <w:rPr>
                <w:rFonts w:ascii="宋体" w:cs="Arial"/>
                <w:color w:val="000000"/>
                <w:kern w:val="0"/>
                <w:sz w:val="22"/>
                <w:szCs w:val="22"/>
              </w:rPr>
            </w:pPr>
            <w:r>
              <w:rPr>
                <w:rFonts w:hint="eastAsia" w:ascii="宋体" w:hAnsi="宋体" w:cs="Arial"/>
                <w:color w:val="000000"/>
                <w:kern w:val="0"/>
                <w:sz w:val="22"/>
                <w:szCs w:val="22"/>
              </w:rPr>
              <w:t>本年支出合计</w:t>
            </w:r>
          </w:p>
        </w:tc>
        <w:tc>
          <w:tcPr>
            <w:tcW w:w="1833" w:type="dxa"/>
            <w:vMerge w:val="restart"/>
            <w:tcBorders>
              <w:top w:val="single" w:color="000000" w:sz="8" w:space="0"/>
              <w:left w:val="nil"/>
              <w:bottom w:val="single" w:color="000000" w:sz="4" w:space="0"/>
              <w:right w:val="single" w:color="000000" w:sz="4" w:space="0"/>
            </w:tcBorders>
            <w:vAlign w:val="center"/>
          </w:tcPr>
          <w:p w14:paraId="693F9B3D">
            <w:pPr>
              <w:widowControl/>
              <w:jc w:val="center"/>
              <w:rPr>
                <w:rFonts w:ascii="宋体" w:cs="Arial"/>
                <w:color w:val="000000"/>
                <w:kern w:val="0"/>
                <w:sz w:val="22"/>
                <w:szCs w:val="22"/>
              </w:rPr>
            </w:pPr>
            <w:r>
              <w:rPr>
                <w:rFonts w:hint="eastAsia" w:ascii="宋体" w:hAnsi="宋体" w:cs="Arial"/>
                <w:color w:val="000000"/>
                <w:kern w:val="0"/>
                <w:sz w:val="22"/>
                <w:szCs w:val="22"/>
              </w:rPr>
              <w:t>基本支出</w:t>
            </w:r>
          </w:p>
        </w:tc>
        <w:tc>
          <w:tcPr>
            <w:tcW w:w="3207" w:type="dxa"/>
            <w:vMerge w:val="restart"/>
            <w:tcBorders>
              <w:top w:val="single" w:color="000000" w:sz="8" w:space="0"/>
              <w:left w:val="nil"/>
              <w:bottom w:val="single" w:color="000000" w:sz="4" w:space="0"/>
              <w:right w:val="single" w:color="000000" w:sz="4" w:space="0"/>
            </w:tcBorders>
            <w:vAlign w:val="center"/>
          </w:tcPr>
          <w:p w14:paraId="7AE57517">
            <w:pPr>
              <w:widowControl/>
              <w:jc w:val="center"/>
              <w:rPr>
                <w:rFonts w:ascii="宋体" w:cs="Arial"/>
                <w:color w:val="000000"/>
                <w:kern w:val="0"/>
                <w:sz w:val="22"/>
                <w:szCs w:val="22"/>
              </w:rPr>
            </w:pPr>
            <w:r>
              <w:rPr>
                <w:rFonts w:hint="eastAsia" w:ascii="宋体" w:hAnsi="宋体" w:cs="Arial"/>
                <w:color w:val="000000"/>
                <w:kern w:val="0"/>
                <w:sz w:val="22"/>
                <w:szCs w:val="22"/>
              </w:rPr>
              <w:t>项目支出</w:t>
            </w:r>
          </w:p>
        </w:tc>
      </w:tr>
      <w:tr w14:paraId="49AC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vAlign w:val="center"/>
          </w:tcPr>
          <w:p w14:paraId="5C08BF88">
            <w:pPr>
              <w:widowControl/>
              <w:jc w:val="center"/>
              <w:rPr>
                <w:rFonts w:asci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vAlign w:val="center"/>
          </w:tcPr>
          <w:p w14:paraId="6592D541">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904" w:type="dxa"/>
            <w:vMerge w:val="continue"/>
            <w:tcBorders>
              <w:top w:val="single" w:color="000000" w:sz="8" w:space="0"/>
              <w:left w:val="nil"/>
              <w:bottom w:val="single" w:color="000000" w:sz="4" w:space="0"/>
              <w:right w:val="single" w:color="000000" w:sz="4" w:space="0"/>
            </w:tcBorders>
            <w:vAlign w:val="center"/>
          </w:tcPr>
          <w:p w14:paraId="3B1E73EA">
            <w:pPr>
              <w:widowControl/>
              <w:jc w:val="left"/>
              <w:rPr>
                <w:rFonts w:ascii="宋体" w:cs="Arial"/>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vAlign w:val="center"/>
          </w:tcPr>
          <w:p w14:paraId="0B31A20A">
            <w:pPr>
              <w:widowControl/>
              <w:jc w:val="left"/>
              <w:rPr>
                <w:rFonts w:ascii="宋体" w:cs="Arial"/>
                <w:color w:val="000000"/>
                <w:kern w:val="0"/>
                <w:sz w:val="22"/>
                <w:szCs w:val="22"/>
              </w:rPr>
            </w:pPr>
          </w:p>
        </w:tc>
        <w:tc>
          <w:tcPr>
            <w:tcW w:w="3207" w:type="dxa"/>
            <w:vMerge w:val="continue"/>
            <w:tcBorders>
              <w:top w:val="single" w:color="000000" w:sz="8" w:space="0"/>
              <w:left w:val="nil"/>
              <w:bottom w:val="single" w:color="000000" w:sz="4" w:space="0"/>
              <w:right w:val="single" w:color="000000" w:sz="4" w:space="0"/>
            </w:tcBorders>
            <w:vAlign w:val="center"/>
          </w:tcPr>
          <w:p w14:paraId="456C8A2A">
            <w:pPr>
              <w:widowControl/>
              <w:jc w:val="left"/>
              <w:rPr>
                <w:rFonts w:ascii="宋体" w:cs="Arial"/>
                <w:color w:val="000000"/>
                <w:kern w:val="0"/>
                <w:sz w:val="22"/>
                <w:szCs w:val="22"/>
              </w:rPr>
            </w:pPr>
          </w:p>
        </w:tc>
      </w:tr>
      <w:tr w14:paraId="473A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51F8E9DC">
            <w:pPr>
              <w:widowControl/>
              <w:jc w:val="left"/>
              <w:rPr>
                <w:rFonts w:asci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14:paraId="4F18D0E4">
            <w:pPr>
              <w:widowControl/>
              <w:jc w:val="left"/>
              <w:rPr>
                <w:rFonts w:ascii="宋体" w:cs="Arial"/>
                <w:color w:val="000000"/>
                <w:kern w:val="0"/>
                <w:sz w:val="22"/>
                <w:szCs w:val="22"/>
              </w:rPr>
            </w:pPr>
          </w:p>
        </w:tc>
        <w:tc>
          <w:tcPr>
            <w:tcW w:w="1904" w:type="dxa"/>
            <w:vMerge w:val="continue"/>
            <w:tcBorders>
              <w:top w:val="single" w:color="000000" w:sz="8" w:space="0"/>
              <w:left w:val="nil"/>
              <w:bottom w:val="single" w:color="000000" w:sz="4" w:space="0"/>
              <w:right w:val="single" w:color="000000" w:sz="4" w:space="0"/>
            </w:tcBorders>
            <w:vAlign w:val="center"/>
          </w:tcPr>
          <w:p w14:paraId="774A7F21">
            <w:pPr>
              <w:widowControl/>
              <w:jc w:val="left"/>
              <w:rPr>
                <w:rFonts w:ascii="宋体" w:cs="Arial"/>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vAlign w:val="center"/>
          </w:tcPr>
          <w:p w14:paraId="0153930C">
            <w:pPr>
              <w:widowControl/>
              <w:jc w:val="left"/>
              <w:rPr>
                <w:rFonts w:ascii="宋体" w:cs="Arial"/>
                <w:color w:val="000000"/>
                <w:kern w:val="0"/>
                <w:sz w:val="22"/>
                <w:szCs w:val="22"/>
              </w:rPr>
            </w:pPr>
          </w:p>
        </w:tc>
        <w:tc>
          <w:tcPr>
            <w:tcW w:w="3207" w:type="dxa"/>
            <w:vMerge w:val="continue"/>
            <w:tcBorders>
              <w:top w:val="single" w:color="000000" w:sz="8" w:space="0"/>
              <w:left w:val="nil"/>
              <w:bottom w:val="single" w:color="000000" w:sz="4" w:space="0"/>
              <w:right w:val="single" w:color="000000" w:sz="4" w:space="0"/>
            </w:tcBorders>
            <w:vAlign w:val="center"/>
          </w:tcPr>
          <w:p w14:paraId="04664017">
            <w:pPr>
              <w:widowControl/>
              <w:jc w:val="left"/>
              <w:rPr>
                <w:rFonts w:ascii="宋体" w:cs="Arial"/>
                <w:color w:val="000000"/>
                <w:kern w:val="0"/>
                <w:sz w:val="22"/>
                <w:szCs w:val="22"/>
              </w:rPr>
            </w:pPr>
          </w:p>
        </w:tc>
      </w:tr>
      <w:tr w14:paraId="3851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3B556EAF">
            <w:pPr>
              <w:widowControl/>
              <w:jc w:val="left"/>
              <w:rPr>
                <w:rFonts w:asci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14:paraId="02754C88">
            <w:pPr>
              <w:widowControl/>
              <w:jc w:val="left"/>
              <w:rPr>
                <w:rFonts w:ascii="宋体" w:cs="Arial"/>
                <w:color w:val="000000"/>
                <w:kern w:val="0"/>
                <w:sz w:val="22"/>
                <w:szCs w:val="22"/>
              </w:rPr>
            </w:pPr>
          </w:p>
        </w:tc>
        <w:tc>
          <w:tcPr>
            <w:tcW w:w="1904" w:type="dxa"/>
            <w:vMerge w:val="continue"/>
            <w:tcBorders>
              <w:top w:val="single" w:color="000000" w:sz="8" w:space="0"/>
              <w:left w:val="nil"/>
              <w:bottom w:val="single" w:color="000000" w:sz="4" w:space="0"/>
              <w:right w:val="single" w:color="000000" w:sz="4" w:space="0"/>
            </w:tcBorders>
            <w:vAlign w:val="center"/>
          </w:tcPr>
          <w:p w14:paraId="7C615F98">
            <w:pPr>
              <w:widowControl/>
              <w:jc w:val="left"/>
              <w:rPr>
                <w:rFonts w:ascii="宋体" w:cs="Arial"/>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vAlign w:val="center"/>
          </w:tcPr>
          <w:p w14:paraId="71806BA7">
            <w:pPr>
              <w:widowControl/>
              <w:jc w:val="left"/>
              <w:rPr>
                <w:rFonts w:ascii="宋体" w:cs="Arial"/>
                <w:color w:val="000000"/>
                <w:kern w:val="0"/>
                <w:sz w:val="22"/>
                <w:szCs w:val="22"/>
              </w:rPr>
            </w:pPr>
          </w:p>
        </w:tc>
        <w:tc>
          <w:tcPr>
            <w:tcW w:w="3207" w:type="dxa"/>
            <w:vMerge w:val="continue"/>
            <w:tcBorders>
              <w:top w:val="single" w:color="000000" w:sz="8" w:space="0"/>
              <w:left w:val="nil"/>
              <w:bottom w:val="single" w:color="000000" w:sz="4" w:space="0"/>
              <w:right w:val="single" w:color="000000" w:sz="4" w:space="0"/>
            </w:tcBorders>
            <w:vAlign w:val="center"/>
          </w:tcPr>
          <w:p w14:paraId="5D12A903">
            <w:pPr>
              <w:widowControl/>
              <w:jc w:val="left"/>
              <w:rPr>
                <w:rFonts w:ascii="宋体" w:cs="Arial"/>
                <w:color w:val="000000"/>
                <w:kern w:val="0"/>
                <w:sz w:val="22"/>
                <w:szCs w:val="22"/>
              </w:rPr>
            </w:pPr>
          </w:p>
        </w:tc>
      </w:tr>
      <w:tr w14:paraId="7D0B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vAlign w:val="center"/>
          </w:tcPr>
          <w:p w14:paraId="615F7BA8">
            <w:pPr>
              <w:widowControl/>
              <w:jc w:val="center"/>
              <w:rPr>
                <w:rFonts w:asci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vAlign w:val="center"/>
          </w:tcPr>
          <w:p w14:paraId="02AC7CBB">
            <w:pPr>
              <w:widowControl/>
              <w:jc w:val="center"/>
              <w:rPr>
                <w:rFonts w:asci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vAlign w:val="center"/>
          </w:tcPr>
          <w:p w14:paraId="6A81D3BA">
            <w:pPr>
              <w:widowControl/>
              <w:jc w:val="center"/>
              <w:rPr>
                <w:rFonts w:asci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vAlign w:val="center"/>
          </w:tcPr>
          <w:p w14:paraId="1ED10296">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904" w:type="dxa"/>
            <w:tcBorders>
              <w:top w:val="nil"/>
              <w:left w:val="nil"/>
              <w:bottom w:val="single" w:color="000000" w:sz="4" w:space="0"/>
              <w:right w:val="single" w:color="000000" w:sz="4" w:space="0"/>
            </w:tcBorders>
            <w:vAlign w:val="center"/>
          </w:tcPr>
          <w:p w14:paraId="7D9E7A33">
            <w:pPr>
              <w:widowControl/>
              <w:jc w:val="center"/>
              <w:rPr>
                <w:rFonts w:ascii="宋体" w:hAnsi="宋体" w:cs="Arial"/>
                <w:color w:val="000000"/>
                <w:kern w:val="0"/>
                <w:sz w:val="22"/>
                <w:szCs w:val="22"/>
              </w:rPr>
            </w:pPr>
            <w:r>
              <w:rPr>
                <w:rFonts w:ascii="宋体" w:hAnsi="宋体" w:cs="Arial"/>
                <w:color w:val="000000"/>
                <w:kern w:val="0"/>
                <w:sz w:val="22"/>
                <w:szCs w:val="22"/>
              </w:rPr>
              <w:t>1</w:t>
            </w:r>
          </w:p>
        </w:tc>
        <w:tc>
          <w:tcPr>
            <w:tcW w:w="1833" w:type="dxa"/>
            <w:tcBorders>
              <w:top w:val="nil"/>
              <w:left w:val="nil"/>
              <w:bottom w:val="single" w:color="000000" w:sz="4" w:space="0"/>
              <w:right w:val="single" w:color="000000" w:sz="4" w:space="0"/>
            </w:tcBorders>
            <w:vAlign w:val="center"/>
          </w:tcPr>
          <w:p w14:paraId="5EA069C4">
            <w:pPr>
              <w:widowControl/>
              <w:jc w:val="center"/>
              <w:rPr>
                <w:rFonts w:ascii="宋体" w:hAnsi="宋体" w:cs="Arial"/>
                <w:color w:val="000000"/>
                <w:kern w:val="0"/>
                <w:sz w:val="22"/>
                <w:szCs w:val="22"/>
              </w:rPr>
            </w:pPr>
            <w:r>
              <w:rPr>
                <w:rFonts w:ascii="宋体" w:hAnsi="宋体" w:cs="Arial"/>
                <w:color w:val="000000"/>
                <w:kern w:val="0"/>
                <w:sz w:val="22"/>
                <w:szCs w:val="22"/>
              </w:rPr>
              <w:t>2</w:t>
            </w:r>
          </w:p>
        </w:tc>
        <w:tc>
          <w:tcPr>
            <w:tcW w:w="3207" w:type="dxa"/>
            <w:tcBorders>
              <w:top w:val="nil"/>
              <w:left w:val="nil"/>
              <w:bottom w:val="single" w:color="000000" w:sz="4" w:space="0"/>
              <w:right w:val="single" w:color="000000" w:sz="4" w:space="0"/>
            </w:tcBorders>
            <w:vAlign w:val="center"/>
          </w:tcPr>
          <w:p w14:paraId="152F7B4C">
            <w:pPr>
              <w:widowControl/>
              <w:jc w:val="center"/>
              <w:rPr>
                <w:rFonts w:ascii="宋体" w:hAnsi="宋体" w:cs="Arial"/>
                <w:color w:val="000000"/>
                <w:kern w:val="0"/>
                <w:sz w:val="22"/>
                <w:szCs w:val="22"/>
              </w:rPr>
            </w:pPr>
            <w:r>
              <w:rPr>
                <w:rFonts w:ascii="宋体" w:hAnsi="宋体" w:cs="Arial"/>
                <w:color w:val="000000"/>
                <w:kern w:val="0"/>
                <w:sz w:val="22"/>
                <w:szCs w:val="22"/>
              </w:rPr>
              <w:t>3</w:t>
            </w:r>
          </w:p>
        </w:tc>
      </w:tr>
      <w:tr w14:paraId="0B6C9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vAlign w:val="center"/>
          </w:tcPr>
          <w:p w14:paraId="0A898903">
            <w:pPr>
              <w:widowControl/>
              <w:jc w:val="left"/>
              <w:rPr>
                <w:rFonts w:ascii="宋体" w:cs="Arial"/>
                <w:color w:val="000000"/>
                <w:kern w:val="0"/>
                <w:sz w:val="22"/>
                <w:szCs w:val="22"/>
              </w:rPr>
            </w:pPr>
          </w:p>
        </w:tc>
        <w:tc>
          <w:tcPr>
            <w:tcW w:w="446" w:type="dxa"/>
            <w:vMerge w:val="continue"/>
            <w:tcBorders>
              <w:top w:val="nil"/>
              <w:left w:val="nil"/>
              <w:bottom w:val="single" w:color="000000" w:sz="4" w:space="0"/>
              <w:right w:val="single" w:color="000000" w:sz="4" w:space="0"/>
            </w:tcBorders>
            <w:vAlign w:val="center"/>
          </w:tcPr>
          <w:p w14:paraId="3316FC09">
            <w:pPr>
              <w:widowControl/>
              <w:jc w:val="left"/>
              <w:rPr>
                <w:rFonts w:ascii="宋体" w:cs="Arial"/>
                <w:color w:val="000000"/>
                <w:kern w:val="0"/>
                <w:sz w:val="22"/>
                <w:szCs w:val="22"/>
              </w:rPr>
            </w:pPr>
          </w:p>
        </w:tc>
        <w:tc>
          <w:tcPr>
            <w:tcW w:w="446" w:type="dxa"/>
            <w:vMerge w:val="continue"/>
            <w:tcBorders>
              <w:top w:val="nil"/>
              <w:left w:val="nil"/>
              <w:bottom w:val="single" w:color="000000" w:sz="4" w:space="0"/>
              <w:right w:val="single" w:color="000000" w:sz="4" w:space="0"/>
            </w:tcBorders>
            <w:vAlign w:val="center"/>
          </w:tcPr>
          <w:p w14:paraId="6F4225C1">
            <w:pPr>
              <w:widowControl/>
              <w:jc w:val="left"/>
              <w:rPr>
                <w:rFonts w:ascii="宋体" w:cs="Arial"/>
                <w:color w:val="000000"/>
                <w:kern w:val="0"/>
                <w:sz w:val="22"/>
                <w:szCs w:val="22"/>
              </w:rPr>
            </w:pPr>
          </w:p>
        </w:tc>
        <w:tc>
          <w:tcPr>
            <w:tcW w:w="1578" w:type="dxa"/>
            <w:tcBorders>
              <w:top w:val="nil"/>
              <w:left w:val="nil"/>
              <w:bottom w:val="single" w:color="000000" w:sz="4" w:space="0"/>
              <w:right w:val="single" w:color="000000" w:sz="4" w:space="0"/>
            </w:tcBorders>
            <w:vAlign w:val="center"/>
          </w:tcPr>
          <w:p w14:paraId="4FD559D0">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904" w:type="dxa"/>
            <w:tcBorders>
              <w:top w:val="nil"/>
              <w:left w:val="nil"/>
              <w:bottom w:val="single" w:color="000000" w:sz="4" w:space="0"/>
              <w:right w:val="single" w:color="000000" w:sz="4" w:space="0"/>
            </w:tcBorders>
            <w:vAlign w:val="center"/>
          </w:tcPr>
          <w:p w14:paraId="741F312E">
            <w:pPr>
              <w:widowControl/>
              <w:jc w:val="right"/>
              <w:rPr>
                <w:rFonts w:ascii="宋体" w:cs="Arial"/>
                <w:color w:val="000000"/>
                <w:kern w:val="0"/>
                <w:sz w:val="22"/>
                <w:szCs w:val="22"/>
              </w:rPr>
            </w:pPr>
            <w:r>
              <w:rPr>
                <w:rFonts w:ascii="宋体" w:hAnsi="宋体" w:cs="Arial"/>
                <w:color w:val="000000"/>
                <w:kern w:val="0"/>
                <w:sz w:val="22"/>
                <w:szCs w:val="22"/>
              </w:rPr>
              <w:t>19,460,820.82</w:t>
            </w:r>
            <w:r>
              <w:rPr>
                <w:rFonts w:hint="eastAsia" w:ascii="宋体" w:hAnsi="宋体" w:cs="Arial"/>
                <w:color w:val="000000"/>
                <w:kern w:val="0"/>
                <w:sz w:val="22"/>
                <w:szCs w:val="22"/>
              </w:rPr>
              <w:t>　</w:t>
            </w:r>
          </w:p>
        </w:tc>
        <w:tc>
          <w:tcPr>
            <w:tcW w:w="1833" w:type="dxa"/>
            <w:tcBorders>
              <w:top w:val="nil"/>
              <w:left w:val="nil"/>
              <w:bottom w:val="single" w:color="000000" w:sz="4" w:space="0"/>
              <w:right w:val="single" w:color="000000" w:sz="4" w:space="0"/>
            </w:tcBorders>
            <w:vAlign w:val="center"/>
          </w:tcPr>
          <w:p w14:paraId="539B7ABD">
            <w:pPr>
              <w:widowControl/>
              <w:jc w:val="right"/>
              <w:rPr>
                <w:rFonts w:ascii="宋体" w:cs="Arial"/>
                <w:color w:val="000000"/>
                <w:kern w:val="0"/>
                <w:sz w:val="22"/>
                <w:szCs w:val="22"/>
              </w:rPr>
            </w:pPr>
            <w:r>
              <w:rPr>
                <w:rFonts w:ascii="宋体" w:hAnsi="宋体" w:cs="Arial"/>
                <w:color w:val="000000"/>
                <w:kern w:val="0"/>
                <w:sz w:val="22"/>
                <w:szCs w:val="22"/>
              </w:rPr>
              <w:t>9,291,831.37</w:t>
            </w:r>
            <w:r>
              <w:rPr>
                <w:rFonts w:hint="eastAsia" w:ascii="宋体" w:hAnsi="宋体" w:cs="Arial"/>
                <w:color w:val="000000"/>
                <w:kern w:val="0"/>
                <w:sz w:val="22"/>
                <w:szCs w:val="22"/>
              </w:rPr>
              <w:t>　</w:t>
            </w:r>
          </w:p>
        </w:tc>
        <w:tc>
          <w:tcPr>
            <w:tcW w:w="3207" w:type="dxa"/>
            <w:tcBorders>
              <w:top w:val="nil"/>
              <w:left w:val="nil"/>
              <w:bottom w:val="single" w:color="000000" w:sz="4" w:space="0"/>
              <w:right w:val="single" w:color="000000" w:sz="4" w:space="0"/>
            </w:tcBorders>
            <w:vAlign w:val="center"/>
          </w:tcPr>
          <w:p w14:paraId="51D9A735">
            <w:pPr>
              <w:widowControl/>
              <w:jc w:val="right"/>
              <w:rPr>
                <w:rFonts w:ascii="宋体" w:cs="Arial"/>
                <w:color w:val="000000"/>
                <w:kern w:val="0"/>
                <w:sz w:val="22"/>
                <w:szCs w:val="22"/>
              </w:rPr>
            </w:pPr>
            <w:r>
              <w:rPr>
                <w:rFonts w:ascii="宋体" w:hAnsi="宋体" w:cs="Arial"/>
                <w:color w:val="000000"/>
                <w:kern w:val="0"/>
                <w:sz w:val="22"/>
                <w:szCs w:val="22"/>
              </w:rPr>
              <w:t>10,168,989.45</w:t>
            </w:r>
            <w:r>
              <w:rPr>
                <w:rFonts w:hint="eastAsia" w:ascii="宋体" w:hAnsi="宋体" w:cs="Arial"/>
                <w:color w:val="000000"/>
                <w:kern w:val="0"/>
                <w:sz w:val="22"/>
                <w:szCs w:val="22"/>
              </w:rPr>
              <w:t>　</w:t>
            </w:r>
          </w:p>
        </w:tc>
      </w:tr>
      <w:tr w14:paraId="6DD8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6B85D50E">
            <w:pPr>
              <w:widowControl/>
              <w:jc w:val="left"/>
              <w:rPr>
                <w:rFonts w:ascii="宋体" w:cs="Arial"/>
                <w:color w:val="000000"/>
                <w:kern w:val="0"/>
                <w:sz w:val="22"/>
                <w:szCs w:val="22"/>
              </w:rPr>
            </w:pPr>
            <w:r>
              <w:rPr>
                <w:rFonts w:ascii="宋体" w:hAnsi="宋体" w:cs="Arial"/>
                <w:color w:val="000000"/>
                <w:kern w:val="0"/>
                <w:sz w:val="22"/>
                <w:szCs w:val="22"/>
              </w:rPr>
              <w:t>2010108</w:t>
            </w:r>
          </w:p>
        </w:tc>
        <w:tc>
          <w:tcPr>
            <w:tcW w:w="1578" w:type="dxa"/>
            <w:tcBorders>
              <w:top w:val="nil"/>
              <w:left w:val="nil"/>
              <w:bottom w:val="single" w:color="000000" w:sz="4" w:space="0"/>
              <w:right w:val="single" w:color="000000" w:sz="4" w:space="0"/>
            </w:tcBorders>
            <w:vAlign w:val="center"/>
          </w:tcPr>
          <w:p w14:paraId="1D50A4C2">
            <w:pPr>
              <w:widowControl/>
              <w:jc w:val="left"/>
              <w:rPr>
                <w:rFonts w:ascii="宋体" w:cs="Arial"/>
                <w:color w:val="000000"/>
                <w:kern w:val="0"/>
                <w:sz w:val="22"/>
                <w:szCs w:val="22"/>
              </w:rPr>
            </w:pPr>
            <w:r>
              <w:rPr>
                <w:rFonts w:hint="eastAsia" w:ascii="宋体" w:hAnsi="宋体" w:cs="Arial"/>
                <w:color w:val="000000"/>
                <w:kern w:val="0"/>
                <w:sz w:val="22"/>
                <w:szCs w:val="22"/>
              </w:rPr>
              <w:t>代表工作</w:t>
            </w:r>
          </w:p>
        </w:tc>
        <w:tc>
          <w:tcPr>
            <w:tcW w:w="1904" w:type="dxa"/>
            <w:tcBorders>
              <w:top w:val="nil"/>
              <w:left w:val="nil"/>
              <w:bottom w:val="single" w:color="000000" w:sz="4" w:space="0"/>
              <w:right w:val="single" w:color="000000" w:sz="4" w:space="0"/>
            </w:tcBorders>
            <w:vAlign w:val="center"/>
          </w:tcPr>
          <w:p w14:paraId="62DA2057">
            <w:pPr>
              <w:widowControl/>
              <w:jc w:val="right"/>
              <w:rPr>
                <w:rFonts w:ascii="宋体" w:cs="Arial"/>
                <w:color w:val="000000"/>
                <w:kern w:val="0"/>
                <w:sz w:val="22"/>
                <w:szCs w:val="22"/>
              </w:rPr>
            </w:pPr>
            <w:r>
              <w:rPr>
                <w:rFonts w:ascii="宋体" w:hAnsi="宋体" w:cs="Arial"/>
                <w:color w:val="000000"/>
                <w:kern w:val="0"/>
                <w:sz w:val="22"/>
                <w:szCs w:val="22"/>
              </w:rPr>
              <w:t>3,420.00</w:t>
            </w:r>
          </w:p>
        </w:tc>
        <w:tc>
          <w:tcPr>
            <w:tcW w:w="1833" w:type="dxa"/>
            <w:tcBorders>
              <w:top w:val="nil"/>
              <w:left w:val="nil"/>
              <w:bottom w:val="single" w:color="000000" w:sz="4" w:space="0"/>
              <w:right w:val="single" w:color="000000" w:sz="4" w:space="0"/>
            </w:tcBorders>
            <w:vAlign w:val="center"/>
          </w:tcPr>
          <w:p w14:paraId="624175F1">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356AC05C">
            <w:pPr>
              <w:widowControl/>
              <w:jc w:val="right"/>
              <w:rPr>
                <w:rFonts w:ascii="宋体" w:cs="Arial"/>
                <w:color w:val="000000"/>
                <w:kern w:val="0"/>
                <w:sz w:val="22"/>
                <w:szCs w:val="22"/>
              </w:rPr>
            </w:pPr>
            <w:r>
              <w:rPr>
                <w:rFonts w:ascii="宋体" w:hAnsi="宋体" w:cs="Arial"/>
                <w:color w:val="000000"/>
                <w:kern w:val="0"/>
                <w:sz w:val="22"/>
                <w:szCs w:val="22"/>
              </w:rPr>
              <w:t>3,420.00</w:t>
            </w:r>
          </w:p>
        </w:tc>
      </w:tr>
      <w:tr w14:paraId="3B605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16831BD2">
            <w:pPr>
              <w:widowControl/>
              <w:jc w:val="left"/>
              <w:rPr>
                <w:rFonts w:ascii="宋体" w:cs="Arial"/>
                <w:color w:val="000000"/>
                <w:kern w:val="0"/>
                <w:sz w:val="22"/>
                <w:szCs w:val="22"/>
              </w:rPr>
            </w:pPr>
            <w:r>
              <w:rPr>
                <w:rFonts w:ascii="宋体" w:hAnsi="宋体" w:cs="Arial"/>
                <w:color w:val="000000"/>
                <w:kern w:val="0"/>
                <w:sz w:val="22"/>
                <w:szCs w:val="22"/>
              </w:rPr>
              <w:t>2010301</w:t>
            </w:r>
          </w:p>
        </w:tc>
        <w:tc>
          <w:tcPr>
            <w:tcW w:w="1578" w:type="dxa"/>
            <w:tcBorders>
              <w:top w:val="nil"/>
              <w:left w:val="nil"/>
              <w:bottom w:val="single" w:color="000000" w:sz="4" w:space="0"/>
              <w:right w:val="single" w:color="000000" w:sz="4" w:space="0"/>
            </w:tcBorders>
            <w:vAlign w:val="center"/>
          </w:tcPr>
          <w:p w14:paraId="171F16D5">
            <w:pPr>
              <w:widowControl/>
              <w:jc w:val="left"/>
              <w:rPr>
                <w:rFonts w:ascii="宋体" w:cs="Arial"/>
                <w:color w:val="000000"/>
                <w:kern w:val="0"/>
                <w:sz w:val="22"/>
                <w:szCs w:val="22"/>
              </w:rPr>
            </w:pPr>
            <w:r>
              <w:rPr>
                <w:rFonts w:hint="eastAsia" w:ascii="宋体" w:hAnsi="宋体" w:cs="Arial"/>
                <w:color w:val="000000"/>
                <w:kern w:val="0"/>
                <w:sz w:val="22"/>
                <w:szCs w:val="22"/>
              </w:rPr>
              <w:t>行政运行</w:t>
            </w:r>
          </w:p>
        </w:tc>
        <w:tc>
          <w:tcPr>
            <w:tcW w:w="1904" w:type="dxa"/>
            <w:tcBorders>
              <w:top w:val="nil"/>
              <w:left w:val="nil"/>
              <w:bottom w:val="single" w:color="000000" w:sz="4" w:space="0"/>
              <w:right w:val="single" w:color="000000" w:sz="4" w:space="0"/>
            </w:tcBorders>
            <w:vAlign w:val="center"/>
          </w:tcPr>
          <w:p w14:paraId="66E7ED8A">
            <w:pPr>
              <w:widowControl/>
              <w:jc w:val="right"/>
              <w:rPr>
                <w:rFonts w:ascii="宋体" w:cs="Arial"/>
                <w:color w:val="000000"/>
                <w:kern w:val="0"/>
                <w:sz w:val="22"/>
                <w:szCs w:val="22"/>
              </w:rPr>
            </w:pPr>
            <w:r>
              <w:rPr>
                <w:rFonts w:ascii="宋体" w:hAnsi="宋体" w:cs="Arial"/>
                <w:color w:val="000000"/>
                <w:kern w:val="0"/>
                <w:sz w:val="22"/>
                <w:szCs w:val="22"/>
              </w:rPr>
              <w:t>3,673,056.26</w:t>
            </w:r>
          </w:p>
        </w:tc>
        <w:tc>
          <w:tcPr>
            <w:tcW w:w="1833" w:type="dxa"/>
            <w:tcBorders>
              <w:top w:val="nil"/>
              <w:left w:val="nil"/>
              <w:bottom w:val="single" w:color="000000" w:sz="4" w:space="0"/>
              <w:right w:val="single" w:color="000000" w:sz="4" w:space="0"/>
            </w:tcBorders>
            <w:vAlign w:val="center"/>
          </w:tcPr>
          <w:p w14:paraId="4471CFC2">
            <w:pPr>
              <w:widowControl/>
              <w:jc w:val="right"/>
              <w:rPr>
                <w:rFonts w:ascii="宋体" w:cs="Arial"/>
                <w:color w:val="000000"/>
                <w:kern w:val="0"/>
                <w:sz w:val="22"/>
                <w:szCs w:val="22"/>
              </w:rPr>
            </w:pPr>
            <w:r>
              <w:rPr>
                <w:rFonts w:ascii="宋体" w:hAnsi="宋体" w:cs="Arial"/>
                <w:color w:val="000000"/>
                <w:kern w:val="0"/>
                <w:sz w:val="22"/>
                <w:szCs w:val="22"/>
              </w:rPr>
              <w:t>3,673,056.26</w:t>
            </w:r>
          </w:p>
        </w:tc>
        <w:tc>
          <w:tcPr>
            <w:tcW w:w="3207" w:type="dxa"/>
            <w:tcBorders>
              <w:top w:val="nil"/>
              <w:left w:val="nil"/>
              <w:bottom w:val="single" w:color="000000" w:sz="4" w:space="0"/>
              <w:right w:val="single" w:color="000000" w:sz="4" w:space="0"/>
            </w:tcBorders>
            <w:vAlign w:val="center"/>
          </w:tcPr>
          <w:p w14:paraId="0E85500C">
            <w:pPr>
              <w:widowControl/>
              <w:jc w:val="right"/>
              <w:rPr>
                <w:rFonts w:ascii="宋体" w:cs="Arial"/>
                <w:color w:val="000000"/>
                <w:kern w:val="0"/>
                <w:sz w:val="22"/>
                <w:szCs w:val="22"/>
              </w:rPr>
            </w:pPr>
          </w:p>
        </w:tc>
      </w:tr>
      <w:tr w14:paraId="0B07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790927E1">
            <w:pPr>
              <w:widowControl/>
              <w:jc w:val="left"/>
              <w:rPr>
                <w:rFonts w:ascii="宋体" w:cs="Arial"/>
                <w:color w:val="000000"/>
                <w:kern w:val="0"/>
                <w:sz w:val="22"/>
                <w:szCs w:val="22"/>
              </w:rPr>
            </w:pPr>
            <w:r>
              <w:rPr>
                <w:rFonts w:ascii="宋体" w:hAnsi="宋体" w:cs="Arial"/>
                <w:color w:val="000000"/>
                <w:kern w:val="0"/>
                <w:sz w:val="22"/>
                <w:szCs w:val="22"/>
              </w:rPr>
              <w:t>2010399</w:t>
            </w:r>
          </w:p>
        </w:tc>
        <w:tc>
          <w:tcPr>
            <w:tcW w:w="1578" w:type="dxa"/>
            <w:tcBorders>
              <w:top w:val="nil"/>
              <w:left w:val="nil"/>
              <w:bottom w:val="single" w:color="000000" w:sz="4" w:space="0"/>
              <w:right w:val="single" w:color="000000" w:sz="4" w:space="0"/>
            </w:tcBorders>
            <w:vAlign w:val="center"/>
          </w:tcPr>
          <w:p w14:paraId="12D4CF80">
            <w:pPr>
              <w:widowControl/>
              <w:jc w:val="left"/>
              <w:rPr>
                <w:rFonts w:ascii="宋体" w:cs="Arial"/>
                <w:color w:val="000000"/>
                <w:kern w:val="0"/>
                <w:sz w:val="22"/>
                <w:szCs w:val="22"/>
              </w:rPr>
            </w:pPr>
            <w:r>
              <w:rPr>
                <w:rFonts w:hint="eastAsia" w:ascii="宋体" w:hAnsi="宋体" w:cs="Arial"/>
                <w:color w:val="000000"/>
                <w:kern w:val="0"/>
                <w:sz w:val="22"/>
                <w:szCs w:val="22"/>
              </w:rPr>
              <w:t>其他政府办公厅（室）及相关机构事务支出</w:t>
            </w:r>
          </w:p>
        </w:tc>
        <w:tc>
          <w:tcPr>
            <w:tcW w:w="1904" w:type="dxa"/>
            <w:tcBorders>
              <w:top w:val="nil"/>
              <w:left w:val="nil"/>
              <w:bottom w:val="single" w:color="000000" w:sz="4" w:space="0"/>
              <w:right w:val="single" w:color="000000" w:sz="4" w:space="0"/>
            </w:tcBorders>
            <w:vAlign w:val="center"/>
          </w:tcPr>
          <w:p w14:paraId="539A53DE">
            <w:pPr>
              <w:widowControl/>
              <w:jc w:val="right"/>
              <w:rPr>
                <w:rFonts w:ascii="宋体" w:cs="Arial"/>
                <w:color w:val="000000"/>
                <w:kern w:val="0"/>
                <w:sz w:val="22"/>
                <w:szCs w:val="22"/>
              </w:rPr>
            </w:pPr>
            <w:r>
              <w:rPr>
                <w:rFonts w:ascii="宋体" w:hAnsi="宋体" w:cs="Arial"/>
                <w:color w:val="000000"/>
                <w:kern w:val="0"/>
                <w:sz w:val="22"/>
                <w:szCs w:val="22"/>
              </w:rPr>
              <w:t>150000</w:t>
            </w:r>
          </w:p>
        </w:tc>
        <w:tc>
          <w:tcPr>
            <w:tcW w:w="1833" w:type="dxa"/>
            <w:tcBorders>
              <w:top w:val="nil"/>
              <w:left w:val="nil"/>
              <w:bottom w:val="single" w:color="000000" w:sz="4" w:space="0"/>
              <w:right w:val="single" w:color="000000" w:sz="4" w:space="0"/>
            </w:tcBorders>
            <w:vAlign w:val="center"/>
          </w:tcPr>
          <w:p w14:paraId="2420ADF8">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7C081424">
            <w:pPr>
              <w:widowControl/>
              <w:jc w:val="right"/>
              <w:rPr>
                <w:rFonts w:ascii="宋体" w:cs="Arial"/>
                <w:color w:val="000000"/>
                <w:kern w:val="0"/>
                <w:sz w:val="22"/>
                <w:szCs w:val="22"/>
              </w:rPr>
            </w:pPr>
            <w:r>
              <w:rPr>
                <w:rFonts w:ascii="宋体" w:hAnsi="宋体" w:cs="Arial"/>
                <w:color w:val="000000"/>
                <w:kern w:val="0"/>
                <w:sz w:val="22"/>
                <w:szCs w:val="22"/>
              </w:rPr>
              <w:t>150000</w:t>
            </w:r>
          </w:p>
        </w:tc>
      </w:tr>
      <w:tr w14:paraId="58FED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183ACF89">
            <w:pPr>
              <w:widowControl/>
              <w:jc w:val="left"/>
              <w:rPr>
                <w:rFonts w:ascii="宋体" w:cs="Arial"/>
                <w:color w:val="000000"/>
                <w:kern w:val="0"/>
                <w:sz w:val="22"/>
                <w:szCs w:val="22"/>
              </w:rPr>
            </w:pPr>
            <w:r>
              <w:rPr>
                <w:rFonts w:ascii="宋体" w:hAnsi="宋体" w:cs="Arial"/>
                <w:color w:val="000000"/>
                <w:kern w:val="0"/>
                <w:sz w:val="22"/>
                <w:szCs w:val="22"/>
              </w:rPr>
              <w:t>2010650</w:t>
            </w:r>
            <w:r>
              <w:rPr>
                <w:rFonts w:ascii="宋体" w:hAnsi="宋体" w:cs="Arial"/>
                <w:color w:val="000000"/>
                <w:kern w:val="0"/>
                <w:sz w:val="22"/>
                <w:szCs w:val="22"/>
              </w:rPr>
              <w:tab/>
            </w:r>
            <w:r>
              <w:rPr>
                <w:rFonts w:ascii="宋体" w:hAnsi="宋体" w:cs="Arial"/>
                <w:color w:val="000000"/>
                <w:kern w:val="0"/>
                <w:sz w:val="22"/>
                <w:szCs w:val="22"/>
              </w:rPr>
              <w:tab/>
            </w:r>
          </w:p>
        </w:tc>
        <w:tc>
          <w:tcPr>
            <w:tcW w:w="1578" w:type="dxa"/>
            <w:tcBorders>
              <w:top w:val="nil"/>
              <w:left w:val="nil"/>
              <w:bottom w:val="single" w:color="000000" w:sz="4" w:space="0"/>
              <w:right w:val="single" w:color="000000" w:sz="4" w:space="0"/>
            </w:tcBorders>
            <w:vAlign w:val="center"/>
          </w:tcPr>
          <w:p w14:paraId="6C2EC633">
            <w:pPr>
              <w:widowControl/>
              <w:jc w:val="left"/>
              <w:rPr>
                <w:rFonts w:ascii="宋体" w:cs="Arial"/>
                <w:color w:val="000000"/>
                <w:kern w:val="0"/>
                <w:sz w:val="22"/>
                <w:szCs w:val="22"/>
              </w:rPr>
            </w:pPr>
            <w:r>
              <w:rPr>
                <w:rFonts w:hint="eastAsia" w:ascii="宋体" w:hAnsi="宋体" w:cs="Arial"/>
                <w:color w:val="000000"/>
                <w:kern w:val="0"/>
                <w:sz w:val="22"/>
                <w:szCs w:val="22"/>
              </w:rPr>
              <w:t>事业运行</w:t>
            </w:r>
          </w:p>
        </w:tc>
        <w:tc>
          <w:tcPr>
            <w:tcW w:w="1904" w:type="dxa"/>
            <w:tcBorders>
              <w:top w:val="nil"/>
              <w:left w:val="nil"/>
              <w:bottom w:val="single" w:color="000000" w:sz="4" w:space="0"/>
              <w:right w:val="single" w:color="000000" w:sz="4" w:space="0"/>
            </w:tcBorders>
            <w:vAlign w:val="center"/>
          </w:tcPr>
          <w:p w14:paraId="2B2C8A9C">
            <w:pPr>
              <w:widowControl/>
              <w:jc w:val="right"/>
              <w:rPr>
                <w:rFonts w:ascii="宋体" w:cs="Arial"/>
                <w:color w:val="000000"/>
                <w:kern w:val="0"/>
                <w:sz w:val="22"/>
                <w:szCs w:val="22"/>
              </w:rPr>
            </w:pPr>
            <w:r>
              <w:rPr>
                <w:rFonts w:ascii="宋体" w:hAnsi="宋体" w:cs="Arial"/>
                <w:color w:val="000000"/>
                <w:kern w:val="0"/>
                <w:sz w:val="22"/>
                <w:szCs w:val="22"/>
              </w:rPr>
              <w:t>829,304.18</w:t>
            </w:r>
          </w:p>
        </w:tc>
        <w:tc>
          <w:tcPr>
            <w:tcW w:w="1833" w:type="dxa"/>
            <w:tcBorders>
              <w:top w:val="nil"/>
              <w:left w:val="nil"/>
              <w:bottom w:val="single" w:color="000000" w:sz="4" w:space="0"/>
              <w:right w:val="single" w:color="000000" w:sz="4" w:space="0"/>
            </w:tcBorders>
            <w:vAlign w:val="center"/>
          </w:tcPr>
          <w:p w14:paraId="68B643B4">
            <w:pPr>
              <w:widowControl/>
              <w:jc w:val="right"/>
              <w:rPr>
                <w:rFonts w:ascii="宋体" w:cs="Arial"/>
                <w:color w:val="000000"/>
                <w:kern w:val="0"/>
                <w:sz w:val="22"/>
                <w:szCs w:val="22"/>
              </w:rPr>
            </w:pPr>
            <w:r>
              <w:rPr>
                <w:rFonts w:ascii="宋体" w:hAnsi="宋体" w:cs="Arial"/>
                <w:color w:val="000000"/>
                <w:kern w:val="0"/>
                <w:sz w:val="22"/>
                <w:szCs w:val="22"/>
              </w:rPr>
              <w:t>829,304.18</w:t>
            </w:r>
          </w:p>
        </w:tc>
        <w:tc>
          <w:tcPr>
            <w:tcW w:w="3207" w:type="dxa"/>
            <w:tcBorders>
              <w:top w:val="nil"/>
              <w:left w:val="nil"/>
              <w:bottom w:val="single" w:color="000000" w:sz="4" w:space="0"/>
              <w:right w:val="single" w:color="000000" w:sz="4" w:space="0"/>
            </w:tcBorders>
            <w:vAlign w:val="center"/>
          </w:tcPr>
          <w:p w14:paraId="505333B3">
            <w:pPr>
              <w:widowControl/>
              <w:jc w:val="right"/>
              <w:rPr>
                <w:rFonts w:ascii="宋体" w:cs="Arial"/>
                <w:color w:val="000000"/>
                <w:kern w:val="0"/>
                <w:sz w:val="22"/>
                <w:szCs w:val="22"/>
              </w:rPr>
            </w:pPr>
          </w:p>
        </w:tc>
      </w:tr>
      <w:tr w14:paraId="0553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4E19C94C">
            <w:pPr>
              <w:widowControl/>
              <w:jc w:val="left"/>
              <w:rPr>
                <w:rFonts w:ascii="宋体" w:cs="Arial"/>
                <w:color w:val="000000"/>
                <w:kern w:val="0"/>
                <w:sz w:val="22"/>
                <w:szCs w:val="22"/>
              </w:rPr>
            </w:pPr>
            <w:r>
              <w:rPr>
                <w:rFonts w:ascii="宋体" w:hAnsi="宋体" w:cs="Arial"/>
                <w:color w:val="000000"/>
                <w:kern w:val="0"/>
                <w:sz w:val="22"/>
                <w:szCs w:val="22"/>
              </w:rPr>
              <w:t>2012401</w:t>
            </w:r>
            <w:r>
              <w:rPr>
                <w:rFonts w:ascii="宋体" w:hAnsi="宋体" w:cs="Arial"/>
                <w:color w:val="000000"/>
                <w:kern w:val="0"/>
                <w:sz w:val="22"/>
                <w:szCs w:val="22"/>
              </w:rPr>
              <w:tab/>
            </w:r>
            <w:r>
              <w:rPr>
                <w:rFonts w:ascii="宋体" w:hAnsi="宋体" w:cs="Arial"/>
                <w:color w:val="000000"/>
                <w:kern w:val="0"/>
                <w:sz w:val="22"/>
                <w:szCs w:val="22"/>
              </w:rPr>
              <w:tab/>
            </w:r>
          </w:p>
        </w:tc>
        <w:tc>
          <w:tcPr>
            <w:tcW w:w="1578" w:type="dxa"/>
            <w:tcBorders>
              <w:top w:val="nil"/>
              <w:left w:val="nil"/>
              <w:bottom w:val="single" w:color="000000" w:sz="4" w:space="0"/>
              <w:right w:val="single" w:color="000000" w:sz="4" w:space="0"/>
            </w:tcBorders>
            <w:vAlign w:val="center"/>
          </w:tcPr>
          <w:p w14:paraId="3D5DA0F6">
            <w:pPr>
              <w:widowControl/>
              <w:jc w:val="left"/>
              <w:rPr>
                <w:rFonts w:ascii="宋体" w:cs="Arial"/>
                <w:color w:val="000000"/>
                <w:kern w:val="0"/>
                <w:sz w:val="22"/>
                <w:szCs w:val="22"/>
              </w:rPr>
            </w:pPr>
            <w:r>
              <w:rPr>
                <w:rFonts w:hint="eastAsia" w:ascii="宋体" w:hAnsi="宋体" w:cs="Arial"/>
                <w:color w:val="000000"/>
                <w:kern w:val="0"/>
                <w:sz w:val="22"/>
                <w:szCs w:val="22"/>
              </w:rPr>
              <w:t>行政运行</w:t>
            </w:r>
          </w:p>
        </w:tc>
        <w:tc>
          <w:tcPr>
            <w:tcW w:w="1904" w:type="dxa"/>
            <w:tcBorders>
              <w:top w:val="nil"/>
              <w:left w:val="nil"/>
              <w:bottom w:val="single" w:color="000000" w:sz="4" w:space="0"/>
              <w:right w:val="single" w:color="000000" w:sz="4" w:space="0"/>
            </w:tcBorders>
            <w:vAlign w:val="center"/>
          </w:tcPr>
          <w:p w14:paraId="05FBFE75">
            <w:pPr>
              <w:widowControl/>
              <w:jc w:val="right"/>
              <w:rPr>
                <w:rFonts w:ascii="宋体" w:cs="Arial"/>
                <w:color w:val="000000"/>
                <w:kern w:val="0"/>
                <w:sz w:val="22"/>
                <w:szCs w:val="22"/>
              </w:rPr>
            </w:pPr>
            <w:r>
              <w:rPr>
                <w:rFonts w:ascii="宋体" w:hAnsi="宋体" w:cs="Arial"/>
                <w:color w:val="000000"/>
                <w:kern w:val="0"/>
                <w:sz w:val="22"/>
                <w:szCs w:val="22"/>
              </w:rPr>
              <w:t>157,320.00</w:t>
            </w:r>
          </w:p>
        </w:tc>
        <w:tc>
          <w:tcPr>
            <w:tcW w:w="1833" w:type="dxa"/>
            <w:tcBorders>
              <w:top w:val="nil"/>
              <w:left w:val="nil"/>
              <w:bottom w:val="single" w:color="000000" w:sz="4" w:space="0"/>
              <w:right w:val="single" w:color="000000" w:sz="4" w:space="0"/>
            </w:tcBorders>
            <w:vAlign w:val="center"/>
          </w:tcPr>
          <w:p w14:paraId="7BAFE5C4">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177CE223">
            <w:pPr>
              <w:widowControl/>
              <w:jc w:val="right"/>
              <w:rPr>
                <w:rFonts w:ascii="宋体" w:cs="Arial"/>
                <w:color w:val="000000"/>
                <w:kern w:val="0"/>
                <w:sz w:val="22"/>
                <w:szCs w:val="22"/>
              </w:rPr>
            </w:pPr>
            <w:r>
              <w:rPr>
                <w:rFonts w:ascii="宋体" w:hAnsi="宋体" w:cs="Arial"/>
                <w:color w:val="000000"/>
                <w:kern w:val="0"/>
                <w:sz w:val="22"/>
                <w:szCs w:val="22"/>
              </w:rPr>
              <w:t>153720</w:t>
            </w:r>
          </w:p>
        </w:tc>
      </w:tr>
      <w:tr w14:paraId="115B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7B2094EC">
            <w:pPr>
              <w:widowControl/>
              <w:jc w:val="left"/>
              <w:rPr>
                <w:rFonts w:ascii="宋体" w:cs="Arial"/>
                <w:color w:val="000000"/>
                <w:kern w:val="0"/>
                <w:sz w:val="22"/>
                <w:szCs w:val="22"/>
              </w:rPr>
            </w:pPr>
            <w:r>
              <w:rPr>
                <w:rFonts w:ascii="宋体" w:hAnsi="宋体" w:cs="Arial"/>
                <w:color w:val="000000"/>
                <w:kern w:val="0"/>
                <w:sz w:val="22"/>
                <w:szCs w:val="22"/>
              </w:rPr>
              <w:t>2013105</w:t>
            </w:r>
            <w:r>
              <w:rPr>
                <w:rFonts w:ascii="宋体" w:hAnsi="宋体" w:cs="Arial"/>
                <w:color w:val="000000"/>
                <w:kern w:val="0"/>
                <w:sz w:val="22"/>
                <w:szCs w:val="22"/>
              </w:rPr>
              <w:tab/>
            </w:r>
            <w:r>
              <w:rPr>
                <w:rFonts w:ascii="宋体" w:hAnsi="宋体" w:cs="Arial"/>
                <w:color w:val="000000"/>
                <w:kern w:val="0"/>
                <w:sz w:val="22"/>
                <w:szCs w:val="22"/>
              </w:rPr>
              <w:tab/>
            </w:r>
          </w:p>
        </w:tc>
        <w:tc>
          <w:tcPr>
            <w:tcW w:w="1578" w:type="dxa"/>
            <w:tcBorders>
              <w:top w:val="nil"/>
              <w:left w:val="nil"/>
              <w:bottom w:val="single" w:color="000000" w:sz="4" w:space="0"/>
              <w:right w:val="single" w:color="000000" w:sz="4" w:space="0"/>
            </w:tcBorders>
            <w:vAlign w:val="center"/>
          </w:tcPr>
          <w:p w14:paraId="37426B40">
            <w:pPr>
              <w:widowControl/>
              <w:jc w:val="left"/>
              <w:rPr>
                <w:rFonts w:ascii="宋体" w:cs="Arial"/>
                <w:color w:val="000000"/>
                <w:kern w:val="0"/>
                <w:sz w:val="22"/>
                <w:szCs w:val="22"/>
              </w:rPr>
            </w:pPr>
            <w:r>
              <w:rPr>
                <w:rFonts w:hint="eastAsia" w:ascii="宋体" w:hAnsi="宋体" w:cs="Arial"/>
                <w:color w:val="000000"/>
                <w:kern w:val="0"/>
                <w:sz w:val="22"/>
                <w:szCs w:val="22"/>
              </w:rPr>
              <w:t>专项业务</w:t>
            </w:r>
          </w:p>
        </w:tc>
        <w:tc>
          <w:tcPr>
            <w:tcW w:w="1904" w:type="dxa"/>
            <w:tcBorders>
              <w:top w:val="nil"/>
              <w:left w:val="nil"/>
              <w:bottom w:val="single" w:color="000000" w:sz="4" w:space="0"/>
              <w:right w:val="single" w:color="000000" w:sz="4" w:space="0"/>
            </w:tcBorders>
            <w:vAlign w:val="center"/>
          </w:tcPr>
          <w:p w14:paraId="4129F744">
            <w:pPr>
              <w:widowControl/>
              <w:jc w:val="right"/>
              <w:rPr>
                <w:rFonts w:ascii="宋体" w:cs="Arial"/>
                <w:color w:val="000000"/>
                <w:kern w:val="0"/>
                <w:sz w:val="22"/>
                <w:szCs w:val="22"/>
              </w:rPr>
            </w:pPr>
            <w:r>
              <w:rPr>
                <w:rFonts w:ascii="宋体" w:hAnsi="宋体" w:cs="Arial"/>
                <w:color w:val="000000"/>
                <w:kern w:val="0"/>
                <w:sz w:val="22"/>
                <w:szCs w:val="22"/>
              </w:rPr>
              <w:t>16,123.00</w:t>
            </w:r>
          </w:p>
        </w:tc>
        <w:tc>
          <w:tcPr>
            <w:tcW w:w="1833" w:type="dxa"/>
            <w:tcBorders>
              <w:top w:val="nil"/>
              <w:left w:val="nil"/>
              <w:bottom w:val="single" w:color="000000" w:sz="4" w:space="0"/>
              <w:right w:val="single" w:color="000000" w:sz="4" w:space="0"/>
            </w:tcBorders>
            <w:vAlign w:val="center"/>
          </w:tcPr>
          <w:p w14:paraId="27F3D68E">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4E6925CE">
            <w:pPr>
              <w:widowControl/>
              <w:jc w:val="right"/>
              <w:rPr>
                <w:rFonts w:ascii="宋体" w:cs="Arial"/>
                <w:color w:val="000000"/>
                <w:kern w:val="0"/>
                <w:sz w:val="22"/>
                <w:szCs w:val="22"/>
              </w:rPr>
            </w:pPr>
            <w:r>
              <w:rPr>
                <w:rFonts w:ascii="宋体" w:hAnsi="宋体" w:cs="Arial"/>
                <w:color w:val="000000"/>
                <w:kern w:val="0"/>
                <w:sz w:val="22"/>
                <w:szCs w:val="22"/>
              </w:rPr>
              <w:t>16,123.00</w:t>
            </w:r>
          </w:p>
        </w:tc>
      </w:tr>
      <w:tr w14:paraId="69E0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73A9E9C8">
            <w:pPr>
              <w:widowControl/>
              <w:jc w:val="left"/>
              <w:rPr>
                <w:rFonts w:ascii="宋体" w:cs="Arial"/>
                <w:color w:val="000000"/>
                <w:kern w:val="0"/>
                <w:sz w:val="22"/>
                <w:szCs w:val="22"/>
              </w:rPr>
            </w:pPr>
            <w:r>
              <w:rPr>
                <w:rFonts w:ascii="宋体" w:hAnsi="宋体" w:cs="Arial"/>
                <w:color w:val="000000"/>
                <w:kern w:val="0"/>
                <w:sz w:val="22"/>
                <w:szCs w:val="22"/>
              </w:rPr>
              <w:t>2019999</w:t>
            </w:r>
          </w:p>
        </w:tc>
        <w:tc>
          <w:tcPr>
            <w:tcW w:w="1578" w:type="dxa"/>
            <w:tcBorders>
              <w:top w:val="nil"/>
              <w:left w:val="nil"/>
              <w:bottom w:val="single" w:color="000000" w:sz="4" w:space="0"/>
              <w:right w:val="single" w:color="000000" w:sz="4" w:space="0"/>
            </w:tcBorders>
            <w:vAlign w:val="center"/>
          </w:tcPr>
          <w:p w14:paraId="2B72F574">
            <w:pPr>
              <w:widowControl/>
              <w:jc w:val="left"/>
              <w:rPr>
                <w:rFonts w:ascii="宋体" w:cs="Arial"/>
                <w:color w:val="000000"/>
                <w:kern w:val="0"/>
                <w:sz w:val="22"/>
                <w:szCs w:val="22"/>
              </w:rPr>
            </w:pPr>
            <w:r>
              <w:rPr>
                <w:rFonts w:hint="eastAsia" w:ascii="宋体" w:hAnsi="宋体" w:cs="Arial"/>
                <w:color w:val="000000"/>
                <w:kern w:val="0"/>
                <w:sz w:val="22"/>
                <w:szCs w:val="22"/>
              </w:rPr>
              <w:t>其他一般公共服务支出</w:t>
            </w:r>
          </w:p>
        </w:tc>
        <w:tc>
          <w:tcPr>
            <w:tcW w:w="1904" w:type="dxa"/>
            <w:tcBorders>
              <w:top w:val="nil"/>
              <w:left w:val="nil"/>
              <w:bottom w:val="single" w:color="000000" w:sz="4" w:space="0"/>
              <w:right w:val="single" w:color="000000" w:sz="4" w:space="0"/>
            </w:tcBorders>
            <w:vAlign w:val="center"/>
          </w:tcPr>
          <w:p w14:paraId="7FEE014C">
            <w:pPr>
              <w:widowControl/>
              <w:jc w:val="right"/>
              <w:rPr>
                <w:rFonts w:ascii="宋体" w:cs="Arial"/>
                <w:color w:val="000000"/>
                <w:kern w:val="0"/>
                <w:sz w:val="22"/>
                <w:szCs w:val="22"/>
              </w:rPr>
            </w:pPr>
            <w:r>
              <w:rPr>
                <w:rFonts w:ascii="宋体" w:hAnsi="宋体" w:cs="Arial"/>
                <w:color w:val="000000"/>
                <w:kern w:val="0"/>
                <w:sz w:val="22"/>
                <w:szCs w:val="22"/>
              </w:rPr>
              <w:t>252000</w:t>
            </w:r>
          </w:p>
        </w:tc>
        <w:tc>
          <w:tcPr>
            <w:tcW w:w="1833" w:type="dxa"/>
            <w:tcBorders>
              <w:top w:val="nil"/>
              <w:left w:val="nil"/>
              <w:bottom w:val="single" w:color="000000" w:sz="4" w:space="0"/>
              <w:right w:val="single" w:color="000000" w:sz="4" w:space="0"/>
            </w:tcBorders>
            <w:vAlign w:val="center"/>
          </w:tcPr>
          <w:p w14:paraId="6B39464E">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78BD7893">
            <w:pPr>
              <w:widowControl/>
              <w:jc w:val="right"/>
              <w:rPr>
                <w:rFonts w:ascii="宋体" w:cs="Arial"/>
                <w:color w:val="000000"/>
                <w:kern w:val="0"/>
                <w:sz w:val="22"/>
                <w:szCs w:val="22"/>
              </w:rPr>
            </w:pPr>
            <w:r>
              <w:rPr>
                <w:rFonts w:ascii="宋体" w:hAnsi="宋体" w:cs="Arial"/>
                <w:color w:val="000000"/>
                <w:kern w:val="0"/>
                <w:sz w:val="22"/>
                <w:szCs w:val="22"/>
              </w:rPr>
              <w:t>252000</w:t>
            </w:r>
          </w:p>
        </w:tc>
      </w:tr>
      <w:tr w14:paraId="4E65C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6FE6F637">
            <w:pPr>
              <w:widowControl/>
              <w:jc w:val="left"/>
              <w:rPr>
                <w:rFonts w:ascii="宋体" w:cs="Arial"/>
                <w:color w:val="000000"/>
                <w:kern w:val="0"/>
                <w:sz w:val="22"/>
                <w:szCs w:val="22"/>
              </w:rPr>
            </w:pPr>
            <w:r>
              <w:rPr>
                <w:rFonts w:ascii="宋体" w:hAnsi="宋体" w:cs="Arial"/>
                <w:color w:val="000000"/>
                <w:kern w:val="0"/>
                <w:sz w:val="22"/>
                <w:szCs w:val="22"/>
              </w:rPr>
              <w:t>2070109</w:t>
            </w:r>
          </w:p>
        </w:tc>
        <w:tc>
          <w:tcPr>
            <w:tcW w:w="1578" w:type="dxa"/>
            <w:tcBorders>
              <w:top w:val="nil"/>
              <w:left w:val="nil"/>
              <w:bottom w:val="single" w:color="000000" w:sz="4" w:space="0"/>
              <w:right w:val="single" w:color="000000" w:sz="4" w:space="0"/>
            </w:tcBorders>
            <w:vAlign w:val="center"/>
          </w:tcPr>
          <w:p w14:paraId="17516603">
            <w:pPr>
              <w:widowControl/>
              <w:jc w:val="left"/>
              <w:rPr>
                <w:rFonts w:ascii="宋体" w:cs="Arial"/>
                <w:color w:val="000000"/>
                <w:kern w:val="0"/>
                <w:sz w:val="22"/>
                <w:szCs w:val="22"/>
              </w:rPr>
            </w:pPr>
            <w:r>
              <w:rPr>
                <w:rFonts w:hint="eastAsia" w:ascii="宋体" w:hAnsi="宋体" w:cs="Arial"/>
                <w:color w:val="000000"/>
                <w:kern w:val="0"/>
                <w:sz w:val="22"/>
                <w:szCs w:val="22"/>
              </w:rPr>
              <w:t>群众文化</w:t>
            </w:r>
          </w:p>
        </w:tc>
        <w:tc>
          <w:tcPr>
            <w:tcW w:w="1904" w:type="dxa"/>
            <w:tcBorders>
              <w:top w:val="nil"/>
              <w:left w:val="nil"/>
              <w:bottom w:val="single" w:color="000000" w:sz="4" w:space="0"/>
              <w:right w:val="single" w:color="000000" w:sz="4" w:space="0"/>
            </w:tcBorders>
            <w:vAlign w:val="center"/>
          </w:tcPr>
          <w:p w14:paraId="774AC173">
            <w:pPr>
              <w:widowControl/>
              <w:jc w:val="right"/>
              <w:rPr>
                <w:rFonts w:ascii="宋体" w:cs="Arial"/>
                <w:color w:val="000000"/>
                <w:kern w:val="0"/>
                <w:sz w:val="22"/>
                <w:szCs w:val="22"/>
              </w:rPr>
            </w:pPr>
            <w:r>
              <w:rPr>
                <w:rFonts w:ascii="宋体" w:hAnsi="宋体" w:cs="Arial"/>
                <w:color w:val="000000"/>
                <w:kern w:val="0"/>
                <w:sz w:val="22"/>
                <w:szCs w:val="22"/>
              </w:rPr>
              <w:t>318,464.60</w:t>
            </w:r>
          </w:p>
        </w:tc>
        <w:tc>
          <w:tcPr>
            <w:tcW w:w="1833" w:type="dxa"/>
            <w:tcBorders>
              <w:top w:val="nil"/>
              <w:left w:val="nil"/>
              <w:bottom w:val="single" w:color="000000" w:sz="4" w:space="0"/>
              <w:right w:val="single" w:color="000000" w:sz="4" w:space="0"/>
            </w:tcBorders>
            <w:vAlign w:val="center"/>
          </w:tcPr>
          <w:p w14:paraId="76B69526">
            <w:pPr>
              <w:widowControl/>
              <w:jc w:val="right"/>
              <w:rPr>
                <w:rFonts w:ascii="宋体" w:cs="Arial"/>
                <w:color w:val="000000"/>
                <w:kern w:val="0"/>
                <w:sz w:val="22"/>
                <w:szCs w:val="22"/>
              </w:rPr>
            </w:pPr>
            <w:r>
              <w:rPr>
                <w:rFonts w:ascii="宋体" w:hAnsi="宋体" w:cs="Arial"/>
                <w:color w:val="000000"/>
                <w:kern w:val="0"/>
                <w:sz w:val="22"/>
                <w:szCs w:val="22"/>
              </w:rPr>
              <w:t>318,464.60</w:t>
            </w:r>
          </w:p>
        </w:tc>
        <w:tc>
          <w:tcPr>
            <w:tcW w:w="3207" w:type="dxa"/>
            <w:tcBorders>
              <w:top w:val="nil"/>
              <w:left w:val="nil"/>
              <w:bottom w:val="single" w:color="000000" w:sz="4" w:space="0"/>
              <w:right w:val="single" w:color="000000" w:sz="4" w:space="0"/>
            </w:tcBorders>
            <w:vAlign w:val="center"/>
          </w:tcPr>
          <w:p w14:paraId="3DE046DF">
            <w:pPr>
              <w:widowControl/>
              <w:jc w:val="right"/>
              <w:rPr>
                <w:rFonts w:ascii="宋体" w:cs="Arial"/>
                <w:color w:val="000000"/>
                <w:kern w:val="0"/>
                <w:sz w:val="22"/>
                <w:szCs w:val="22"/>
              </w:rPr>
            </w:pPr>
          </w:p>
        </w:tc>
      </w:tr>
      <w:tr w14:paraId="2E80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491934DC">
            <w:pPr>
              <w:widowControl/>
              <w:jc w:val="left"/>
              <w:rPr>
                <w:rFonts w:ascii="宋体" w:cs="Arial"/>
                <w:color w:val="000000"/>
                <w:kern w:val="0"/>
                <w:sz w:val="22"/>
                <w:szCs w:val="22"/>
              </w:rPr>
            </w:pPr>
            <w:r>
              <w:rPr>
                <w:rFonts w:ascii="宋体" w:hAnsi="宋体" w:cs="Arial"/>
                <w:color w:val="000000"/>
                <w:kern w:val="0"/>
                <w:sz w:val="22"/>
                <w:szCs w:val="22"/>
              </w:rPr>
              <w:t>2070199</w:t>
            </w:r>
          </w:p>
        </w:tc>
        <w:tc>
          <w:tcPr>
            <w:tcW w:w="1578" w:type="dxa"/>
            <w:tcBorders>
              <w:top w:val="nil"/>
              <w:left w:val="nil"/>
              <w:bottom w:val="single" w:color="000000" w:sz="4" w:space="0"/>
              <w:right w:val="single" w:color="000000" w:sz="4" w:space="0"/>
            </w:tcBorders>
            <w:vAlign w:val="center"/>
          </w:tcPr>
          <w:p w14:paraId="613E5376">
            <w:pPr>
              <w:widowControl/>
              <w:jc w:val="left"/>
              <w:rPr>
                <w:rFonts w:ascii="宋体" w:cs="Arial"/>
                <w:color w:val="000000"/>
                <w:kern w:val="0"/>
                <w:sz w:val="22"/>
                <w:szCs w:val="22"/>
              </w:rPr>
            </w:pPr>
            <w:r>
              <w:rPr>
                <w:rFonts w:hint="eastAsia" w:ascii="宋体" w:hAnsi="宋体" w:cs="Arial"/>
                <w:color w:val="000000"/>
                <w:kern w:val="0"/>
                <w:sz w:val="22"/>
                <w:szCs w:val="22"/>
              </w:rPr>
              <w:t>其他文化支出</w:t>
            </w:r>
          </w:p>
        </w:tc>
        <w:tc>
          <w:tcPr>
            <w:tcW w:w="1904" w:type="dxa"/>
            <w:tcBorders>
              <w:top w:val="nil"/>
              <w:left w:val="nil"/>
              <w:bottom w:val="single" w:color="000000" w:sz="4" w:space="0"/>
              <w:right w:val="single" w:color="000000" w:sz="4" w:space="0"/>
            </w:tcBorders>
            <w:vAlign w:val="center"/>
          </w:tcPr>
          <w:p w14:paraId="6C31F061">
            <w:pPr>
              <w:widowControl/>
              <w:jc w:val="right"/>
              <w:rPr>
                <w:rFonts w:ascii="宋体" w:cs="Arial"/>
                <w:color w:val="000000"/>
                <w:kern w:val="0"/>
                <w:sz w:val="22"/>
                <w:szCs w:val="22"/>
              </w:rPr>
            </w:pPr>
            <w:r>
              <w:rPr>
                <w:rFonts w:ascii="宋体" w:hAnsi="宋体" w:cs="Arial"/>
                <w:color w:val="000000"/>
                <w:kern w:val="0"/>
                <w:sz w:val="22"/>
                <w:szCs w:val="22"/>
              </w:rPr>
              <w:t>20000</w:t>
            </w:r>
          </w:p>
        </w:tc>
        <w:tc>
          <w:tcPr>
            <w:tcW w:w="1833" w:type="dxa"/>
            <w:tcBorders>
              <w:top w:val="nil"/>
              <w:left w:val="nil"/>
              <w:bottom w:val="single" w:color="000000" w:sz="4" w:space="0"/>
              <w:right w:val="single" w:color="000000" w:sz="4" w:space="0"/>
            </w:tcBorders>
            <w:vAlign w:val="center"/>
          </w:tcPr>
          <w:p w14:paraId="0055E075">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465FCD2E">
            <w:pPr>
              <w:widowControl/>
              <w:jc w:val="right"/>
              <w:rPr>
                <w:rFonts w:ascii="宋体" w:cs="Arial"/>
                <w:color w:val="000000"/>
                <w:kern w:val="0"/>
                <w:sz w:val="22"/>
                <w:szCs w:val="22"/>
              </w:rPr>
            </w:pPr>
            <w:r>
              <w:rPr>
                <w:rFonts w:ascii="宋体" w:hAnsi="宋体" w:cs="Arial"/>
                <w:color w:val="000000"/>
                <w:kern w:val="0"/>
                <w:sz w:val="22"/>
                <w:szCs w:val="22"/>
              </w:rPr>
              <w:t>20000</w:t>
            </w:r>
          </w:p>
        </w:tc>
      </w:tr>
      <w:tr w14:paraId="17FD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14E1322A">
            <w:pPr>
              <w:widowControl/>
              <w:jc w:val="left"/>
              <w:rPr>
                <w:rFonts w:ascii="宋体" w:cs="Arial"/>
                <w:color w:val="000000"/>
                <w:kern w:val="0"/>
                <w:sz w:val="22"/>
                <w:szCs w:val="22"/>
              </w:rPr>
            </w:pPr>
            <w:r>
              <w:rPr>
                <w:rFonts w:ascii="宋体" w:hAnsi="宋体" w:cs="Arial"/>
                <w:color w:val="000000"/>
                <w:kern w:val="0"/>
                <w:sz w:val="22"/>
                <w:szCs w:val="22"/>
              </w:rPr>
              <w:t>2080208</w:t>
            </w:r>
          </w:p>
        </w:tc>
        <w:tc>
          <w:tcPr>
            <w:tcW w:w="1578" w:type="dxa"/>
            <w:tcBorders>
              <w:top w:val="nil"/>
              <w:left w:val="nil"/>
              <w:bottom w:val="single" w:color="000000" w:sz="4" w:space="0"/>
              <w:right w:val="single" w:color="000000" w:sz="4" w:space="0"/>
            </w:tcBorders>
            <w:vAlign w:val="center"/>
          </w:tcPr>
          <w:p w14:paraId="121B7467">
            <w:pPr>
              <w:widowControl/>
              <w:jc w:val="left"/>
              <w:rPr>
                <w:rFonts w:ascii="宋体" w:cs="Arial"/>
                <w:color w:val="000000"/>
                <w:kern w:val="0"/>
                <w:sz w:val="22"/>
                <w:szCs w:val="22"/>
              </w:rPr>
            </w:pPr>
            <w:r>
              <w:rPr>
                <w:rFonts w:hint="eastAsia" w:ascii="宋体" w:hAnsi="宋体" w:cs="Arial"/>
                <w:color w:val="000000"/>
                <w:kern w:val="0"/>
                <w:sz w:val="22"/>
                <w:szCs w:val="22"/>
              </w:rPr>
              <w:t>基层政权和社区建设</w:t>
            </w:r>
          </w:p>
        </w:tc>
        <w:tc>
          <w:tcPr>
            <w:tcW w:w="1904" w:type="dxa"/>
            <w:tcBorders>
              <w:top w:val="nil"/>
              <w:left w:val="nil"/>
              <w:bottom w:val="single" w:color="000000" w:sz="4" w:space="0"/>
              <w:right w:val="single" w:color="000000" w:sz="4" w:space="0"/>
            </w:tcBorders>
            <w:vAlign w:val="center"/>
          </w:tcPr>
          <w:p w14:paraId="2082DD76">
            <w:pPr>
              <w:widowControl/>
              <w:jc w:val="right"/>
              <w:rPr>
                <w:rFonts w:ascii="宋体" w:cs="Arial"/>
                <w:color w:val="000000"/>
                <w:kern w:val="0"/>
                <w:sz w:val="22"/>
                <w:szCs w:val="22"/>
              </w:rPr>
            </w:pPr>
            <w:r>
              <w:rPr>
                <w:rFonts w:ascii="宋体" w:hAnsi="宋体" w:cs="Arial"/>
                <w:color w:val="000000"/>
                <w:kern w:val="0"/>
                <w:sz w:val="22"/>
                <w:szCs w:val="22"/>
              </w:rPr>
              <w:t>368,249.72</w:t>
            </w:r>
          </w:p>
        </w:tc>
        <w:tc>
          <w:tcPr>
            <w:tcW w:w="1833" w:type="dxa"/>
            <w:tcBorders>
              <w:top w:val="nil"/>
              <w:left w:val="nil"/>
              <w:bottom w:val="single" w:color="000000" w:sz="4" w:space="0"/>
              <w:right w:val="single" w:color="000000" w:sz="4" w:space="0"/>
            </w:tcBorders>
            <w:vAlign w:val="center"/>
          </w:tcPr>
          <w:p w14:paraId="53CADA0D">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15DA3900">
            <w:pPr>
              <w:widowControl/>
              <w:jc w:val="right"/>
              <w:rPr>
                <w:rFonts w:ascii="宋体" w:cs="Arial"/>
                <w:color w:val="000000"/>
                <w:kern w:val="0"/>
                <w:sz w:val="22"/>
                <w:szCs w:val="22"/>
              </w:rPr>
            </w:pPr>
            <w:r>
              <w:rPr>
                <w:rFonts w:ascii="宋体" w:hAnsi="宋体" w:cs="Arial"/>
                <w:color w:val="000000"/>
                <w:kern w:val="0"/>
                <w:sz w:val="22"/>
                <w:szCs w:val="22"/>
              </w:rPr>
              <w:t>368,249.72</w:t>
            </w:r>
          </w:p>
        </w:tc>
      </w:tr>
      <w:tr w14:paraId="6D15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393AD279">
            <w:pPr>
              <w:widowControl/>
              <w:jc w:val="left"/>
              <w:rPr>
                <w:rFonts w:ascii="宋体" w:cs="Arial"/>
                <w:color w:val="000000"/>
                <w:kern w:val="0"/>
                <w:sz w:val="22"/>
                <w:szCs w:val="22"/>
              </w:rPr>
            </w:pPr>
            <w:r>
              <w:rPr>
                <w:rFonts w:ascii="宋体" w:hAnsi="宋体" w:cs="Arial"/>
                <w:color w:val="000000"/>
                <w:kern w:val="0"/>
                <w:sz w:val="22"/>
                <w:szCs w:val="22"/>
              </w:rPr>
              <w:t>2080504</w:t>
            </w:r>
          </w:p>
        </w:tc>
        <w:tc>
          <w:tcPr>
            <w:tcW w:w="1578" w:type="dxa"/>
            <w:tcBorders>
              <w:top w:val="nil"/>
              <w:left w:val="nil"/>
              <w:bottom w:val="single" w:color="000000" w:sz="4" w:space="0"/>
              <w:right w:val="single" w:color="000000" w:sz="4" w:space="0"/>
            </w:tcBorders>
            <w:vAlign w:val="center"/>
          </w:tcPr>
          <w:p w14:paraId="40579330">
            <w:pPr>
              <w:widowControl/>
              <w:jc w:val="left"/>
              <w:rPr>
                <w:rFonts w:ascii="宋体" w:cs="Arial"/>
                <w:color w:val="000000"/>
                <w:kern w:val="0"/>
                <w:sz w:val="22"/>
                <w:szCs w:val="22"/>
              </w:rPr>
            </w:pPr>
            <w:r>
              <w:rPr>
                <w:rFonts w:hint="eastAsia" w:ascii="宋体" w:hAnsi="宋体" w:cs="Arial"/>
                <w:color w:val="000000"/>
                <w:kern w:val="0"/>
                <w:sz w:val="22"/>
                <w:szCs w:val="22"/>
              </w:rPr>
              <w:t>未归口管理的行政单位离退休</w:t>
            </w:r>
          </w:p>
        </w:tc>
        <w:tc>
          <w:tcPr>
            <w:tcW w:w="1904" w:type="dxa"/>
            <w:tcBorders>
              <w:top w:val="nil"/>
              <w:left w:val="nil"/>
              <w:bottom w:val="single" w:color="000000" w:sz="4" w:space="0"/>
              <w:right w:val="single" w:color="000000" w:sz="4" w:space="0"/>
            </w:tcBorders>
            <w:vAlign w:val="center"/>
          </w:tcPr>
          <w:p w14:paraId="1FA8BAF1">
            <w:pPr>
              <w:widowControl/>
              <w:jc w:val="right"/>
              <w:rPr>
                <w:rFonts w:ascii="宋体" w:cs="Arial"/>
                <w:color w:val="000000"/>
                <w:kern w:val="0"/>
                <w:sz w:val="22"/>
                <w:szCs w:val="22"/>
              </w:rPr>
            </w:pPr>
            <w:r>
              <w:rPr>
                <w:rFonts w:ascii="宋体" w:hAnsi="宋体" w:cs="Arial"/>
                <w:color w:val="000000"/>
                <w:kern w:val="0"/>
                <w:sz w:val="22"/>
                <w:szCs w:val="22"/>
              </w:rPr>
              <w:t>89,267.00</w:t>
            </w:r>
          </w:p>
        </w:tc>
        <w:tc>
          <w:tcPr>
            <w:tcW w:w="1833" w:type="dxa"/>
            <w:tcBorders>
              <w:top w:val="nil"/>
              <w:left w:val="nil"/>
              <w:bottom w:val="single" w:color="000000" w:sz="4" w:space="0"/>
              <w:right w:val="single" w:color="000000" w:sz="4" w:space="0"/>
            </w:tcBorders>
            <w:vAlign w:val="center"/>
          </w:tcPr>
          <w:p w14:paraId="24E3CD82">
            <w:pPr>
              <w:widowControl/>
              <w:jc w:val="right"/>
              <w:rPr>
                <w:rFonts w:ascii="宋体" w:cs="Arial"/>
                <w:color w:val="000000"/>
                <w:kern w:val="0"/>
                <w:sz w:val="22"/>
                <w:szCs w:val="22"/>
              </w:rPr>
            </w:pPr>
            <w:r>
              <w:rPr>
                <w:rFonts w:ascii="宋体" w:hAnsi="宋体" w:cs="Arial"/>
                <w:color w:val="000000"/>
                <w:kern w:val="0"/>
                <w:sz w:val="22"/>
                <w:szCs w:val="22"/>
              </w:rPr>
              <w:t>89,267.00</w:t>
            </w:r>
          </w:p>
        </w:tc>
        <w:tc>
          <w:tcPr>
            <w:tcW w:w="3207" w:type="dxa"/>
            <w:tcBorders>
              <w:top w:val="nil"/>
              <w:left w:val="nil"/>
              <w:bottom w:val="single" w:color="000000" w:sz="4" w:space="0"/>
              <w:right w:val="single" w:color="000000" w:sz="4" w:space="0"/>
            </w:tcBorders>
            <w:vAlign w:val="center"/>
          </w:tcPr>
          <w:p w14:paraId="16259DAC">
            <w:pPr>
              <w:widowControl/>
              <w:jc w:val="right"/>
              <w:rPr>
                <w:rFonts w:ascii="宋体" w:cs="Arial"/>
                <w:color w:val="000000"/>
                <w:kern w:val="0"/>
                <w:sz w:val="22"/>
                <w:szCs w:val="22"/>
              </w:rPr>
            </w:pPr>
          </w:p>
        </w:tc>
      </w:tr>
      <w:tr w14:paraId="6831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5B2072E0">
            <w:pPr>
              <w:widowControl/>
              <w:jc w:val="left"/>
              <w:rPr>
                <w:rFonts w:ascii="宋体" w:cs="Arial"/>
                <w:color w:val="000000"/>
                <w:kern w:val="0"/>
                <w:sz w:val="22"/>
                <w:szCs w:val="22"/>
              </w:rPr>
            </w:pPr>
            <w:r>
              <w:rPr>
                <w:rFonts w:ascii="宋体" w:hAnsi="宋体" w:cs="Arial"/>
                <w:color w:val="000000"/>
                <w:kern w:val="0"/>
                <w:sz w:val="22"/>
                <w:szCs w:val="22"/>
              </w:rPr>
              <w:t>2080505</w:t>
            </w:r>
          </w:p>
        </w:tc>
        <w:tc>
          <w:tcPr>
            <w:tcW w:w="1578" w:type="dxa"/>
            <w:tcBorders>
              <w:top w:val="nil"/>
              <w:left w:val="nil"/>
              <w:bottom w:val="single" w:color="000000" w:sz="4" w:space="0"/>
              <w:right w:val="single" w:color="000000" w:sz="4" w:space="0"/>
            </w:tcBorders>
            <w:vAlign w:val="center"/>
          </w:tcPr>
          <w:p w14:paraId="0234A3A0">
            <w:pPr>
              <w:widowControl/>
              <w:jc w:val="left"/>
              <w:rPr>
                <w:rFonts w:asci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1904" w:type="dxa"/>
            <w:tcBorders>
              <w:top w:val="nil"/>
              <w:left w:val="nil"/>
              <w:bottom w:val="single" w:color="000000" w:sz="4" w:space="0"/>
              <w:right w:val="single" w:color="000000" w:sz="4" w:space="0"/>
            </w:tcBorders>
            <w:vAlign w:val="center"/>
          </w:tcPr>
          <w:p w14:paraId="6C7BE5CF">
            <w:pPr>
              <w:widowControl/>
              <w:jc w:val="right"/>
              <w:rPr>
                <w:rFonts w:ascii="宋体" w:cs="Arial"/>
                <w:color w:val="000000"/>
                <w:kern w:val="0"/>
                <w:sz w:val="22"/>
                <w:szCs w:val="22"/>
              </w:rPr>
            </w:pPr>
            <w:r>
              <w:rPr>
                <w:rFonts w:ascii="宋体" w:hAnsi="宋体" w:cs="Arial"/>
                <w:color w:val="000000"/>
                <w:kern w:val="0"/>
                <w:sz w:val="22"/>
                <w:szCs w:val="22"/>
              </w:rPr>
              <w:t>598,398.00</w:t>
            </w:r>
          </w:p>
        </w:tc>
        <w:tc>
          <w:tcPr>
            <w:tcW w:w="1833" w:type="dxa"/>
            <w:tcBorders>
              <w:top w:val="nil"/>
              <w:left w:val="nil"/>
              <w:bottom w:val="single" w:color="000000" w:sz="4" w:space="0"/>
              <w:right w:val="single" w:color="000000" w:sz="4" w:space="0"/>
            </w:tcBorders>
            <w:vAlign w:val="center"/>
          </w:tcPr>
          <w:p w14:paraId="6F757114">
            <w:pPr>
              <w:widowControl/>
              <w:jc w:val="right"/>
              <w:rPr>
                <w:rFonts w:ascii="宋体" w:cs="Arial"/>
                <w:color w:val="000000"/>
                <w:kern w:val="0"/>
                <w:sz w:val="22"/>
                <w:szCs w:val="22"/>
              </w:rPr>
            </w:pPr>
            <w:r>
              <w:rPr>
                <w:rFonts w:ascii="宋体" w:hAnsi="宋体" w:cs="Arial"/>
                <w:color w:val="000000"/>
                <w:kern w:val="0"/>
                <w:sz w:val="22"/>
                <w:szCs w:val="22"/>
              </w:rPr>
              <w:t>598,398.00</w:t>
            </w:r>
          </w:p>
        </w:tc>
        <w:tc>
          <w:tcPr>
            <w:tcW w:w="3207" w:type="dxa"/>
            <w:tcBorders>
              <w:top w:val="nil"/>
              <w:left w:val="nil"/>
              <w:bottom w:val="single" w:color="000000" w:sz="4" w:space="0"/>
              <w:right w:val="single" w:color="000000" w:sz="4" w:space="0"/>
            </w:tcBorders>
            <w:vAlign w:val="center"/>
          </w:tcPr>
          <w:p w14:paraId="530DB4FA">
            <w:pPr>
              <w:widowControl/>
              <w:jc w:val="right"/>
              <w:rPr>
                <w:rFonts w:ascii="宋体" w:cs="Arial"/>
                <w:color w:val="000000"/>
                <w:kern w:val="0"/>
                <w:sz w:val="22"/>
                <w:szCs w:val="22"/>
              </w:rPr>
            </w:pPr>
          </w:p>
        </w:tc>
      </w:tr>
      <w:tr w14:paraId="2B4F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1E98D520">
            <w:pPr>
              <w:widowControl/>
              <w:jc w:val="left"/>
              <w:rPr>
                <w:rFonts w:ascii="宋体" w:cs="Arial"/>
                <w:color w:val="000000"/>
                <w:kern w:val="0"/>
                <w:sz w:val="22"/>
                <w:szCs w:val="22"/>
              </w:rPr>
            </w:pPr>
            <w:r>
              <w:rPr>
                <w:rFonts w:ascii="宋体" w:hAnsi="宋体" w:cs="Arial"/>
                <w:color w:val="000000"/>
                <w:kern w:val="0"/>
                <w:sz w:val="22"/>
                <w:szCs w:val="22"/>
              </w:rPr>
              <w:t>2080799</w:t>
            </w:r>
          </w:p>
        </w:tc>
        <w:tc>
          <w:tcPr>
            <w:tcW w:w="1578" w:type="dxa"/>
            <w:tcBorders>
              <w:top w:val="nil"/>
              <w:left w:val="nil"/>
              <w:bottom w:val="single" w:color="000000" w:sz="4" w:space="0"/>
              <w:right w:val="single" w:color="000000" w:sz="4" w:space="0"/>
            </w:tcBorders>
            <w:vAlign w:val="center"/>
          </w:tcPr>
          <w:p w14:paraId="3B06DFE3">
            <w:pPr>
              <w:widowControl/>
              <w:jc w:val="left"/>
              <w:rPr>
                <w:rFonts w:ascii="宋体" w:cs="Arial"/>
                <w:color w:val="000000"/>
                <w:kern w:val="0"/>
                <w:sz w:val="22"/>
                <w:szCs w:val="22"/>
              </w:rPr>
            </w:pPr>
            <w:r>
              <w:rPr>
                <w:rFonts w:hint="eastAsia" w:ascii="宋体" w:hAnsi="宋体" w:cs="Arial"/>
                <w:color w:val="000000"/>
                <w:kern w:val="0"/>
                <w:sz w:val="22"/>
                <w:szCs w:val="22"/>
              </w:rPr>
              <w:t>其他就业补助支出★</w:t>
            </w:r>
          </w:p>
        </w:tc>
        <w:tc>
          <w:tcPr>
            <w:tcW w:w="1904" w:type="dxa"/>
            <w:tcBorders>
              <w:top w:val="nil"/>
              <w:left w:val="nil"/>
              <w:bottom w:val="single" w:color="000000" w:sz="4" w:space="0"/>
              <w:right w:val="single" w:color="000000" w:sz="4" w:space="0"/>
            </w:tcBorders>
            <w:vAlign w:val="center"/>
          </w:tcPr>
          <w:p w14:paraId="10BCBB0D">
            <w:pPr>
              <w:widowControl/>
              <w:jc w:val="right"/>
              <w:rPr>
                <w:rFonts w:ascii="宋体" w:cs="Arial"/>
                <w:color w:val="000000"/>
                <w:kern w:val="0"/>
                <w:sz w:val="22"/>
                <w:szCs w:val="22"/>
              </w:rPr>
            </w:pPr>
            <w:r>
              <w:rPr>
                <w:rFonts w:ascii="宋体" w:hAnsi="宋体" w:cs="Arial"/>
                <w:color w:val="000000"/>
                <w:kern w:val="0"/>
                <w:sz w:val="22"/>
                <w:szCs w:val="22"/>
              </w:rPr>
              <w:t>57,988.00</w:t>
            </w:r>
          </w:p>
        </w:tc>
        <w:tc>
          <w:tcPr>
            <w:tcW w:w="1833" w:type="dxa"/>
            <w:tcBorders>
              <w:top w:val="nil"/>
              <w:left w:val="nil"/>
              <w:bottom w:val="single" w:color="000000" w:sz="4" w:space="0"/>
              <w:right w:val="single" w:color="000000" w:sz="4" w:space="0"/>
            </w:tcBorders>
            <w:vAlign w:val="center"/>
          </w:tcPr>
          <w:p w14:paraId="165263A7">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4B9EAC8F">
            <w:pPr>
              <w:widowControl/>
              <w:jc w:val="right"/>
              <w:rPr>
                <w:rFonts w:ascii="宋体" w:cs="Arial"/>
                <w:color w:val="000000"/>
                <w:kern w:val="0"/>
                <w:sz w:val="22"/>
                <w:szCs w:val="22"/>
              </w:rPr>
            </w:pPr>
            <w:r>
              <w:rPr>
                <w:rFonts w:ascii="宋体" w:hAnsi="宋体" w:cs="Arial"/>
                <w:color w:val="000000"/>
                <w:kern w:val="0"/>
                <w:sz w:val="22"/>
                <w:szCs w:val="22"/>
              </w:rPr>
              <w:t>57,988.00</w:t>
            </w:r>
          </w:p>
        </w:tc>
      </w:tr>
      <w:tr w14:paraId="58CE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408CFAAA">
            <w:pPr>
              <w:widowControl/>
              <w:jc w:val="left"/>
              <w:rPr>
                <w:rFonts w:ascii="宋体" w:cs="Arial"/>
                <w:color w:val="000000"/>
                <w:kern w:val="0"/>
                <w:sz w:val="22"/>
                <w:szCs w:val="22"/>
              </w:rPr>
            </w:pPr>
            <w:r>
              <w:rPr>
                <w:rFonts w:ascii="宋体" w:hAnsi="宋体" w:cs="Arial"/>
                <w:color w:val="000000"/>
                <w:kern w:val="0"/>
                <w:sz w:val="22"/>
                <w:szCs w:val="22"/>
              </w:rPr>
              <w:t>2082702</w:t>
            </w:r>
          </w:p>
        </w:tc>
        <w:tc>
          <w:tcPr>
            <w:tcW w:w="1578" w:type="dxa"/>
            <w:tcBorders>
              <w:top w:val="nil"/>
              <w:left w:val="nil"/>
              <w:bottom w:val="single" w:color="000000" w:sz="4" w:space="0"/>
              <w:right w:val="single" w:color="000000" w:sz="4" w:space="0"/>
            </w:tcBorders>
            <w:vAlign w:val="center"/>
          </w:tcPr>
          <w:p w14:paraId="627CB34A">
            <w:pPr>
              <w:widowControl/>
              <w:jc w:val="left"/>
              <w:rPr>
                <w:rFonts w:ascii="宋体" w:cs="Arial"/>
                <w:color w:val="000000"/>
                <w:kern w:val="0"/>
                <w:sz w:val="22"/>
                <w:szCs w:val="22"/>
              </w:rPr>
            </w:pPr>
            <w:r>
              <w:rPr>
                <w:rFonts w:hint="eastAsia" w:ascii="宋体" w:hAnsi="宋体" w:cs="Arial"/>
                <w:color w:val="000000"/>
                <w:kern w:val="0"/>
                <w:sz w:val="22"/>
                <w:szCs w:val="22"/>
              </w:rPr>
              <w:t>财政对工伤保险基金的补助★</w:t>
            </w:r>
          </w:p>
        </w:tc>
        <w:tc>
          <w:tcPr>
            <w:tcW w:w="1904" w:type="dxa"/>
            <w:tcBorders>
              <w:top w:val="nil"/>
              <w:left w:val="nil"/>
              <w:bottom w:val="single" w:color="000000" w:sz="4" w:space="0"/>
              <w:right w:val="single" w:color="000000" w:sz="4" w:space="0"/>
            </w:tcBorders>
            <w:vAlign w:val="center"/>
          </w:tcPr>
          <w:p w14:paraId="4E2C5C44">
            <w:pPr>
              <w:widowControl/>
              <w:jc w:val="right"/>
              <w:rPr>
                <w:rFonts w:ascii="宋体" w:hAnsi="宋体" w:cs="Arial"/>
                <w:color w:val="000000"/>
                <w:kern w:val="0"/>
                <w:sz w:val="22"/>
                <w:szCs w:val="22"/>
              </w:rPr>
            </w:pPr>
            <w:r>
              <w:rPr>
                <w:rFonts w:ascii="宋体" w:hAnsi="宋体" w:cs="Arial"/>
                <w:color w:val="000000"/>
                <w:kern w:val="0"/>
                <w:sz w:val="22"/>
                <w:szCs w:val="22"/>
              </w:rPr>
              <w:t>6,162.18</w:t>
            </w:r>
          </w:p>
          <w:p w14:paraId="2D93F1D2">
            <w:pPr>
              <w:widowControl/>
              <w:jc w:val="right"/>
              <w:rPr>
                <w:rFonts w:ascii="宋体" w:cs="Arial"/>
                <w:color w:val="000000"/>
                <w:kern w:val="0"/>
                <w:sz w:val="22"/>
                <w:szCs w:val="22"/>
              </w:rPr>
            </w:pPr>
          </w:p>
        </w:tc>
        <w:tc>
          <w:tcPr>
            <w:tcW w:w="1833" w:type="dxa"/>
            <w:tcBorders>
              <w:top w:val="nil"/>
              <w:left w:val="nil"/>
              <w:bottom w:val="single" w:color="000000" w:sz="4" w:space="0"/>
              <w:right w:val="single" w:color="000000" w:sz="4" w:space="0"/>
            </w:tcBorders>
            <w:vAlign w:val="center"/>
          </w:tcPr>
          <w:p w14:paraId="0583796C">
            <w:pPr>
              <w:widowControl/>
              <w:jc w:val="right"/>
              <w:rPr>
                <w:rFonts w:ascii="宋体" w:hAnsi="宋体" w:cs="Arial"/>
                <w:color w:val="000000"/>
                <w:kern w:val="0"/>
                <w:sz w:val="22"/>
                <w:szCs w:val="22"/>
              </w:rPr>
            </w:pPr>
            <w:r>
              <w:rPr>
                <w:rFonts w:ascii="宋体" w:hAnsi="宋体" w:cs="Arial"/>
                <w:color w:val="000000"/>
                <w:kern w:val="0"/>
                <w:sz w:val="22"/>
                <w:szCs w:val="22"/>
              </w:rPr>
              <w:t>6,162.18</w:t>
            </w:r>
          </w:p>
          <w:p w14:paraId="15582D4A">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02AA731B">
            <w:pPr>
              <w:widowControl/>
              <w:jc w:val="right"/>
              <w:rPr>
                <w:rFonts w:ascii="宋体" w:cs="Arial"/>
                <w:color w:val="000000"/>
                <w:kern w:val="0"/>
                <w:sz w:val="22"/>
                <w:szCs w:val="22"/>
              </w:rPr>
            </w:pPr>
          </w:p>
        </w:tc>
      </w:tr>
      <w:tr w14:paraId="1C24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51BCF5DD">
            <w:pPr>
              <w:widowControl/>
              <w:jc w:val="left"/>
              <w:rPr>
                <w:rFonts w:ascii="宋体" w:cs="Arial"/>
                <w:color w:val="000000"/>
                <w:kern w:val="0"/>
                <w:sz w:val="22"/>
                <w:szCs w:val="22"/>
              </w:rPr>
            </w:pPr>
            <w:r>
              <w:rPr>
                <w:rFonts w:ascii="宋体" w:hAnsi="宋体" w:cs="Arial"/>
                <w:color w:val="000000"/>
                <w:kern w:val="0"/>
                <w:sz w:val="22"/>
                <w:szCs w:val="22"/>
              </w:rPr>
              <w:t>2082703</w:t>
            </w:r>
          </w:p>
        </w:tc>
        <w:tc>
          <w:tcPr>
            <w:tcW w:w="1578" w:type="dxa"/>
            <w:tcBorders>
              <w:top w:val="nil"/>
              <w:left w:val="nil"/>
              <w:bottom w:val="single" w:color="000000" w:sz="4" w:space="0"/>
              <w:right w:val="single" w:color="000000" w:sz="4" w:space="0"/>
            </w:tcBorders>
            <w:vAlign w:val="center"/>
          </w:tcPr>
          <w:p w14:paraId="287FBF6A">
            <w:pPr>
              <w:widowControl/>
              <w:jc w:val="left"/>
              <w:rPr>
                <w:rFonts w:ascii="宋体" w:cs="Arial"/>
                <w:color w:val="000000"/>
                <w:kern w:val="0"/>
                <w:sz w:val="22"/>
                <w:szCs w:val="22"/>
              </w:rPr>
            </w:pPr>
            <w:r>
              <w:rPr>
                <w:rFonts w:hint="eastAsia" w:ascii="宋体" w:hAnsi="宋体" w:cs="Arial"/>
                <w:color w:val="000000"/>
                <w:kern w:val="0"/>
                <w:sz w:val="22"/>
                <w:szCs w:val="22"/>
              </w:rPr>
              <w:t>财政对生育保险基金的补助★</w:t>
            </w:r>
          </w:p>
        </w:tc>
        <w:tc>
          <w:tcPr>
            <w:tcW w:w="1904" w:type="dxa"/>
            <w:tcBorders>
              <w:top w:val="nil"/>
              <w:left w:val="nil"/>
              <w:bottom w:val="single" w:color="000000" w:sz="4" w:space="0"/>
              <w:right w:val="single" w:color="000000" w:sz="4" w:space="0"/>
            </w:tcBorders>
            <w:vAlign w:val="center"/>
          </w:tcPr>
          <w:p w14:paraId="1F481EE3">
            <w:pPr>
              <w:widowControl/>
              <w:jc w:val="right"/>
              <w:rPr>
                <w:rFonts w:ascii="宋体" w:cs="Arial"/>
                <w:color w:val="000000"/>
                <w:kern w:val="0"/>
                <w:sz w:val="22"/>
                <w:szCs w:val="22"/>
              </w:rPr>
            </w:pPr>
            <w:r>
              <w:rPr>
                <w:rFonts w:ascii="宋体" w:hAnsi="宋体" w:cs="Arial"/>
                <w:color w:val="000000"/>
                <w:kern w:val="0"/>
                <w:sz w:val="22"/>
                <w:szCs w:val="22"/>
              </w:rPr>
              <w:t>9,244.60</w:t>
            </w:r>
          </w:p>
        </w:tc>
        <w:tc>
          <w:tcPr>
            <w:tcW w:w="1833" w:type="dxa"/>
            <w:tcBorders>
              <w:top w:val="nil"/>
              <w:left w:val="nil"/>
              <w:bottom w:val="single" w:color="000000" w:sz="4" w:space="0"/>
              <w:right w:val="single" w:color="000000" w:sz="4" w:space="0"/>
            </w:tcBorders>
            <w:vAlign w:val="center"/>
          </w:tcPr>
          <w:p w14:paraId="06C9094B">
            <w:pPr>
              <w:widowControl/>
              <w:jc w:val="right"/>
              <w:rPr>
                <w:rFonts w:ascii="宋体" w:cs="Arial"/>
                <w:color w:val="000000"/>
                <w:kern w:val="0"/>
                <w:sz w:val="22"/>
                <w:szCs w:val="22"/>
              </w:rPr>
            </w:pPr>
            <w:r>
              <w:rPr>
                <w:rFonts w:ascii="宋体" w:hAnsi="宋体" w:cs="Arial"/>
                <w:color w:val="000000"/>
                <w:kern w:val="0"/>
                <w:sz w:val="22"/>
                <w:szCs w:val="22"/>
              </w:rPr>
              <w:t>9,244.60</w:t>
            </w:r>
          </w:p>
        </w:tc>
        <w:tc>
          <w:tcPr>
            <w:tcW w:w="3207" w:type="dxa"/>
            <w:tcBorders>
              <w:top w:val="nil"/>
              <w:left w:val="nil"/>
              <w:bottom w:val="single" w:color="000000" w:sz="4" w:space="0"/>
              <w:right w:val="single" w:color="000000" w:sz="4" w:space="0"/>
            </w:tcBorders>
            <w:vAlign w:val="center"/>
          </w:tcPr>
          <w:p w14:paraId="5A944FBF">
            <w:pPr>
              <w:widowControl/>
              <w:jc w:val="right"/>
              <w:rPr>
                <w:rFonts w:ascii="宋体" w:cs="Arial"/>
                <w:color w:val="000000"/>
                <w:kern w:val="0"/>
                <w:sz w:val="22"/>
                <w:szCs w:val="22"/>
              </w:rPr>
            </w:pPr>
          </w:p>
        </w:tc>
      </w:tr>
      <w:tr w14:paraId="374C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1BA3FD40">
            <w:pPr>
              <w:widowControl/>
              <w:jc w:val="left"/>
              <w:rPr>
                <w:rFonts w:ascii="宋体" w:cs="Arial"/>
                <w:color w:val="000000"/>
                <w:kern w:val="0"/>
                <w:sz w:val="22"/>
                <w:szCs w:val="22"/>
              </w:rPr>
            </w:pPr>
            <w:r>
              <w:rPr>
                <w:rFonts w:ascii="宋体" w:hAnsi="宋体" w:cs="Arial"/>
                <w:color w:val="000000"/>
                <w:kern w:val="0"/>
                <w:sz w:val="22"/>
                <w:szCs w:val="22"/>
              </w:rPr>
              <w:t>2100102</w:t>
            </w:r>
          </w:p>
        </w:tc>
        <w:tc>
          <w:tcPr>
            <w:tcW w:w="1578" w:type="dxa"/>
            <w:tcBorders>
              <w:top w:val="nil"/>
              <w:left w:val="nil"/>
              <w:bottom w:val="single" w:color="000000" w:sz="4" w:space="0"/>
              <w:right w:val="single" w:color="000000" w:sz="4" w:space="0"/>
            </w:tcBorders>
            <w:vAlign w:val="center"/>
          </w:tcPr>
          <w:p w14:paraId="2F9F97E2">
            <w:pPr>
              <w:widowControl/>
              <w:jc w:val="left"/>
              <w:rPr>
                <w:rFonts w:ascii="宋体" w:cs="Arial"/>
                <w:color w:val="000000"/>
                <w:kern w:val="0"/>
                <w:sz w:val="22"/>
                <w:szCs w:val="22"/>
              </w:rPr>
            </w:pPr>
            <w:r>
              <w:rPr>
                <w:rFonts w:hint="eastAsia" w:ascii="宋体" w:hAnsi="宋体" w:cs="Arial"/>
                <w:color w:val="000000"/>
                <w:kern w:val="0"/>
                <w:sz w:val="22"/>
                <w:szCs w:val="22"/>
              </w:rPr>
              <w:t>一般行政管理事务</w:t>
            </w:r>
          </w:p>
        </w:tc>
        <w:tc>
          <w:tcPr>
            <w:tcW w:w="1904" w:type="dxa"/>
            <w:tcBorders>
              <w:top w:val="nil"/>
              <w:left w:val="nil"/>
              <w:bottom w:val="single" w:color="000000" w:sz="4" w:space="0"/>
              <w:right w:val="single" w:color="000000" w:sz="4" w:space="0"/>
            </w:tcBorders>
            <w:vAlign w:val="center"/>
          </w:tcPr>
          <w:p w14:paraId="54C203A0">
            <w:pPr>
              <w:widowControl/>
              <w:jc w:val="right"/>
              <w:rPr>
                <w:rFonts w:ascii="宋体" w:cs="Arial"/>
                <w:color w:val="000000"/>
                <w:kern w:val="0"/>
                <w:sz w:val="22"/>
                <w:szCs w:val="22"/>
              </w:rPr>
            </w:pPr>
            <w:r>
              <w:rPr>
                <w:rFonts w:ascii="宋体" w:hAnsi="宋体" w:cs="Arial"/>
                <w:color w:val="000000"/>
                <w:kern w:val="0"/>
                <w:sz w:val="22"/>
                <w:szCs w:val="22"/>
              </w:rPr>
              <w:t>26310</w:t>
            </w:r>
          </w:p>
        </w:tc>
        <w:tc>
          <w:tcPr>
            <w:tcW w:w="1833" w:type="dxa"/>
            <w:tcBorders>
              <w:top w:val="nil"/>
              <w:left w:val="nil"/>
              <w:bottom w:val="single" w:color="000000" w:sz="4" w:space="0"/>
              <w:right w:val="single" w:color="000000" w:sz="4" w:space="0"/>
            </w:tcBorders>
            <w:vAlign w:val="center"/>
          </w:tcPr>
          <w:p w14:paraId="084A615C">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7F608276">
            <w:pPr>
              <w:widowControl/>
              <w:jc w:val="right"/>
              <w:rPr>
                <w:rFonts w:ascii="宋体" w:cs="Arial"/>
                <w:color w:val="000000"/>
                <w:kern w:val="0"/>
                <w:sz w:val="22"/>
                <w:szCs w:val="22"/>
              </w:rPr>
            </w:pPr>
            <w:r>
              <w:rPr>
                <w:rFonts w:ascii="宋体" w:hAnsi="宋体" w:cs="Arial"/>
                <w:color w:val="000000"/>
                <w:kern w:val="0"/>
                <w:sz w:val="22"/>
                <w:szCs w:val="22"/>
              </w:rPr>
              <w:t>26310</w:t>
            </w:r>
          </w:p>
        </w:tc>
      </w:tr>
      <w:tr w14:paraId="6ADCF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215C88FD">
            <w:pPr>
              <w:widowControl/>
              <w:jc w:val="left"/>
              <w:rPr>
                <w:rFonts w:ascii="宋体" w:cs="Arial"/>
                <w:color w:val="000000"/>
                <w:kern w:val="0"/>
                <w:sz w:val="22"/>
                <w:szCs w:val="22"/>
              </w:rPr>
            </w:pPr>
            <w:r>
              <w:rPr>
                <w:rFonts w:ascii="宋体" w:hAnsi="宋体" w:cs="Arial"/>
                <w:color w:val="000000"/>
                <w:kern w:val="0"/>
                <w:sz w:val="22"/>
                <w:szCs w:val="22"/>
              </w:rPr>
              <w:t>2100716</w:t>
            </w:r>
          </w:p>
        </w:tc>
        <w:tc>
          <w:tcPr>
            <w:tcW w:w="1578" w:type="dxa"/>
            <w:tcBorders>
              <w:top w:val="nil"/>
              <w:left w:val="nil"/>
              <w:bottom w:val="single" w:color="000000" w:sz="4" w:space="0"/>
              <w:right w:val="single" w:color="000000" w:sz="4" w:space="0"/>
            </w:tcBorders>
            <w:vAlign w:val="center"/>
          </w:tcPr>
          <w:p w14:paraId="4D549B07">
            <w:pPr>
              <w:widowControl/>
              <w:jc w:val="left"/>
              <w:rPr>
                <w:rFonts w:ascii="宋体" w:cs="Arial"/>
                <w:color w:val="000000"/>
                <w:kern w:val="0"/>
                <w:sz w:val="22"/>
                <w:szCs w:val="22"/>
              </w:rPr>
            </w:pPr>
            <w:r>
              <w:rPr>
                <w:rFonts w:hint="eastAsia" w:ascii="宋体" w:hAnsi="宋体" w:cs="Arial"/>
                <w:color w:val="000000"/>
                <w:kern w:val="0"/>
                <w:sz w:val="22"/>
                <w:szCs w:val="22"/>
              </w:rPr>
              <w:t>计划生育机构</w:t>
            </w:r>
          </w:p>
        </w:tc>
        <w:tc>
          <w:tcPr>
            <w:tcW w:w="1904" w:type="dxa"/>
            <w:tcBorders>
              <w:top w:val="nil"/>
              <w:left w:val="nil"/>
              <w:bottom w:val="single" w:color="000000" w:sz="4" w:space="0"/>
              <w:right w:val="single" w:color="000000" w:sz="4" w:space="0"/>
            </w:tcBorders>
            <w:vAlign w:val="center"/>
          </w:tcPr>
          <w:p w14:paraId="6CA20DEF">
            <w:pPr>
              <w:widowControl/>
              <w:jc w:val="right"/>
              <w:rPr>
                <w:rFonts w:ascii="宋体" w:cs="Arial"/>
                <w:color w:val="000000"/>
                <w:kern w:val="0"/>
                <w:sz w:val="22"/>
                <w:szCs w:val="22"/>
              </w:rPr>
            </w:pPr>
            <w:r>
              <w:rPr>
                <w:rFonts w:ascii="宋体" w:hAnsi="宋体" w:cs="Arial"/>
                <w:color w:val="000000"/>
                <w:kern w:val="0"/>
                <w:sz w:val="22"/>
                <w:szCs w:val="22"/>
              </w:rPr>
              <w:t>439,954.01</w:t>
            </w:r>
          </w:p>
        </w:tc>
        <w:tc>
          <w:tcPr>
            <w:tcW w:w="1833" w:type="dxa"/>
            <w:tcBorders>
              <w:top w:val="nil"/>
              <w:left w:val="nil"/>
              <w:bottom w:val="single" w:color="000000" w:sz="4" w:space="0"/>
              <w:right w:val="single" w:color="000000" w:sz="4" w:space="0"/>
            </w:tcBorders>
            <w:vAlign w:val="center"/>
          </w:tcPr>
          <w:p w14:paraId="5C37A21C">
            <w:pPr>
              <w:widowControl/>
              <w:jc w:val="right"/>
              <w:rPr>
                <w:rFonts w:ascii="宋体" w:cs="Arial"/>
                <w:color w:val="000000"/>
                <w:kern w:val="0"/>
                <w:sz w:val="22"/>
                <w:szCs w:val="22"/>
              </w:rPr>
            </w:pPr>
            <w:r>
              <w:rPr>
                <w:rFonts w:ascii="宋体" w:hAnsi="宋体" w:cs="Arial"/>
                <w:color w:val="000000"/>
                <w:kern w:val="0"/>
                <w:sz w:val="22"/>
                <w:szCs w:val="22"/>
              </w:rPr>
              <w:t>439,954.01</w:t>
            </w:r>
          </w:p>
        </w:tc>
        <w:tc>
          <w:tcPr>
            <w:tcW w:w="3207" w:type="dxa"/>
            <w:tcBorders>
              <w:top w:val="nil"/>
              <w:left w:val="nil"/>
              <w:bottom w:val="single" w:color="000000" w:sz="4" w:space="0"/>
              <w:right w:val="single" w:color="000000" w:sz="4" w:space="0"/>
            </w:tcBorders>
            <w:vAlign w:val="center"/>
          </w:tcPr>
          <w:p w14:paraId="361DAFED">
            <w:pPr>
              <w:widowControl/>
              <w:jc w:val="right"/>
              <w:rPr>
                <w:rFonts w:ascii="宋体" w:cs="Arial"/>
                <w:color w:val="000000"/>
                <w:kern w:val="0"/>
                <w:sz w:val="22"/>
                <w:szCs w:val="22"/>
              </w:rPr>
            </w:pPr>
          </w:p>
        </w:tc>
      </w:tr>
      <w:tr w14:paraId="73C3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13999A5E">
            <w:pPr>
              <w:widowControl/>
              <w:jc w:val="left"/>
              <w:rPr>
                <w:rFonts w:ascii="宋体" w:cs="Arial"/>
                <w:color w:val="000000"/>
                <w:kern w:val="0"/>
                <w:sz w:val="22"/>
                <w:szCs w:val="22"/>
              </w:rPr>
            </w:pPr>
            <w:r>
              <w:rPr>
                <w:rFonts w:ascii="宋体" w:hAnsi="宋体" w:cs="Arial"/>
                <w:color w:val="000000"/>
                <w:kern w:val="0"/>
                <w:sz w:val="22"/>
                <w:szCs w:val="22"/>
              </w:rPr>
              <w:t>210799</w:t>
            </w:r>
          </w:p>
        </w:tc>
        <w:tc>
          <w:tcPr>
            <w:tcW w:w="1578" w:type="dxa"/>
            <w:tcBorders>
              <w:top w:val="nil"/>
              <w:left w:val="nil"/>
              <w:bottom w:val="single" w:color="000000" w:sz="4" w:space="0"/>
              <w:right w:val="single" w:color="000000" w:sz="4" w:space="0"/>
            </w:tcBorders>
            <w:vAlign w:val="center"/>
          </w:tcPr>
          <w:p w14:paraId="7C5A057B">
            <w:pPr>
              <w:widowControl/>
              <w:jc w:val="left"/>
              <w:rPr>
                <w:rFonts w:ascii="宋体" w:cs="Arial"/>
                <w:color w:val="000000"/>
                <w:kern w:val="0"/>
                <w:sz w:val="22"/>
                <w:szCs w:val="22"/>
              </w:rPr>
            </w:pPr>
            <w:r>
              <w:rPr>
                <w:rFonts w:hint="eastAsia" w:ascii="宋体" w:hAnsi="宋体" w:cs="Arial"/>
                <w:color w:val="000000"/>
                <w:kern w:val="0"/>
                <w:sz w:val="22"/>
                <w:szCs w:val="22"/>
              </w:rPr>
              <w:t>其他计划生育事务支出</w:t>
            </w:r>
          </w:p>
        </w:tc>
        <w:tc>
          <w:tcPr>
            <w:tcW w:w="1904" w:type="dxa"/>
            <w:tcBorders>
              <w:top w:val="nil"/>
              <w:left w:val="nil"/>
              <w:bottom w:val="single" w:color="000000" w:sz="4" w:space="0"/>
              <w:right w:val="single" w:color="000000" w:sz="4" w:space="0"/>
            </w:tcBorders>
            <w:vAlign w:val="center"/>
          </w:tcPr>
          <w:p w14:paraId="273F74B9">
            <w:pPr>
              <w:widowControl/>
              <w:jc w:val="right"/>
              <w:rPr>
                <w:rFonts w:ascii="宋体" w:cs="Arial"/>
                <w:color w:val="000000"/>
                <w:kern w:val="0"/>
                <w:sz w:val="22"/>
                <w:szCs w:val="22"/>
              </w:rPr>
            </w:pPr>
            <w:r>
              <w:rPr>
                <w:rFonts w:ascii="宋体" w:hAnsi="宋体" w:cs="Arial"/>
                <w:color w:val="000000"/>
                <w:kern w:val="0"/>
                <w:sz w:val="22"/>
                <w:szCs w:val="22"/>
              </w:rPr>
              <w:t>10000</w:t>
            </w:r>
          </w:p>
        </w:tc>
        <w:tc>
          <w:tcPr>
            <w:tcW w:w="1833" w:type="dxa"/>
            <w:tcBorders>
              <w:top w:val="nil"/>
              <w:left w:val="nil"/>
              <w:bottom w:val="single" w:color="000000" w:sz="4" w:space="0"/>
              <w:right w:val="single" w:color="000000" w:sz="4" w:space="0"/>
            </w:tcBorders>
            <w:vAlign w:val="center"/>
          </w:tcPr>
          <w:p w14:paraId="43530CBD">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79B9E92D">
            <w:pPr>
              <w:widowControl/>
              <w:jc w:val="right"/>
              <w:rPr>
                <w:rFonts w:ascii="宋体" w:cs="Arial"/>
                <w:color w:val="000000"/>
                <w:kern w:val="0"/>
                <w:sz w:val="22"/>
                <w:szCs w:val="22"/>
              </w:rPr>
            </w:pPr>
            <w:r>
              <w:rPr>
                <w:rFonts w:ascii="宋体" w:hAnsi="宋体" w:cs="Arial"/>
                <w:color w:val="000000"/>
                <w:kern w:val="0"/>
                <w:sz w:val="22"/>
                <w:szCs w:val="22"/>
              </w:rPr>
              <w:t>10000</w:t>
            </w:r>
          </w:p>
        </w:tc>
      </w:tr>
      <w:tr w14:paraId="7DC5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6CC3D065">
            <w:pPr>
              <w:widowControl/>
              <w:jc w:val="left"/>
              <w:rPr>
                <w:rFonts w:ascii="宋体" w:cs="Arial"/>
                <w:color w:val="000000"/>
                <w:kern w:val="0"/>
                <w:sz w:val="22"/>
                <w:szCs w:val="22"/>
              </w:rPr>
            </w:pPr>
            <w:r>
              <w:rPr>
                <w:rFonts w:ascii="宋体" w:hAnsi="宋体" w:cs="Arial"/>
                <w:color w:val="000000"/>
                <w:kern w:val="0"/>
                <w:sz w:val="22"/>
                <w:szCs w:val="22"/>
              </w:rPr>
              <w:t>2101101</w:t>
            </w:r>
          </w:p>
        </w:tc>
        <w:tc>
          <w:tcPr>
            <w:tcW w:w="1578" w:type="dxa"/>
            <w:tcBorders>
              <w:top w:val="nil"/>
              <w:left w:val="nil"/>
              <w:bottom w:val="single" w:color="000000" w:sz="4" w:space="0"/>
              <w:right w:val="single" w:color="000000" w:sz="4" w:space="0"/>
            </w:tcBorders>
            <w:vAlign w:val="center"/>
          </w:tcPr>
          <w:p w14:paraId="29EADE3C">
            <w:pPr>
              <w:widowControl/>
              <w:jc w:val="left"/>
              <w:rPr>
                <w:rFonts w:ascii="宋体" w:cs="Arial"/>
                <w:color w:val="000000"/>
                <w:kern w:val="0"/>
                <w:sz w:val="22"/>
                <w:szCs w:val="22"/>
              </w:rPr>
            </w:pPr>
            <w:r>
              <w:rPr>
                <w:rFonts w:hint="eastAsia" w:ascii="宋体" w:hAnsi="宋体" w:cs="Arial"/>
                <w:color w:val="000000"/>
                <w:kern w:val="0"/>
                <w:sz w:val="22"/>
                <w:szCs w:val="22"/>
              </w:rPr>
              <w:t>行政单位医疗★</w:t>
            </w:r>
          </w:p>
        </w:tc>
        <w:tc>
          <w:tcPr>
            <w:tcW w:w="1904" w:type="dxa"/>
            <w:tcBorders>
              <w:top w:val="nil"/>
              <w:left w:val="nil"/>
              <w:bottom w:val="single" w:color="000000" w:sz="4" w:space="0"/>
              <w:right w:val="single" w:color="000000" w:sz="4" w:space="0"/>
            </w:tcBorders>
            <w:vAlign w:val="center"/>
          </w:tcPr>
          <w:p w14:paraId="69100B07">
            <w:pPr>
              <w:widowControl/>
              <w:jc w:val="right"/>
              <w:rPr>
                <w:rFonts w:ascii="宋体" w:hAnsi="宋体" w:cs="Arial"/>
                <w:color w:val="000000"/>
                <w:kern w:val="0"/>
                <w:sz w:val="22"/>
                <w:szCs w:val="22"/>
              </w:rPr>
            </w:pPr>
            <w:r>
              <w:rPr>
                <w:rFonts w:ascii="宋体" w:hAnsi="宋体" w:cs="Arial"/>
                <w:color w:val="000000"/>
                <w:kern w:val="0"/>
                <w:sz w:val="22"/>
                <w:szCs w:val="22"/>
              </w:rPr>
              <w:t>131,525.84</w:t>
            </w:r>
          </w:p>
          <w:p w14:paraId="54CB5AC1">
            <w:pPr>
              <w:widowControl/>
              <w:jc w:val="right"/>
              <w:rPr>
                <w:rFonts w:ascii="宋体" w:hAnsi="宋体" w:cs="Arial"/>
                <w:color w:val="000000"/>
                <w:kern w:val="0"/>
                <w:sz w:val="22"/>
                <w:szCs w:val="22"/>
              </w:rPr>
            </w:pPr>
          </w:p>
          <w:p w14:paraId="527C9CDC">
            <w:pPr>
              <w:widowControl/>
              <w:jc w:val="right"/>
              <w:rPr>
                <w:rFonts w:ascii="宋体" w:cs="Arial"/>
                <w:color w:val="000000"/>
                <w:kern w:val="0"/>
                <w:sz w:val="22"/>
                <w:szCs w:val="22"/>
              </w:rPr>
            </w:pPr>
          </w:p>
        </w:tc>
        <w:tc>
          <w:tcPr>
            <w:tcW w:w="1833" w:type="dxa"/>
            <w:tcBorders>
              <w:top w:val="nil"/>
              <w:left w:val="nil"/>
              <w:bottom w:val="single" w:color="000000" w:sz="4" w:space="0"/>
              <w:right w:val="single" w:color="000000" w:sz="4" w:space="0"/>
            </w:tcBorders>
            <w:vAlign w:val="center"/>
          </w:tcPr>
          <w:p w14:paraId="75F5C0BD">
            <w:pPr>
              <w:widowControl/>
              <w:jc w:val="right"/>
              <w:rPr>
                <w:rFonts w:ascii="宋体" w:hAnsi="宋体" w:cs="Arial"/>
                <w:color w:val="000000"/>
                <w:kern w:val="0"/>
                <w:sz w:val="22"/>
                <w:szCs w:val="22"/>
              </w:rPr>
            </w:pPr>
            <w:r>
              <w:rPr>
                <w:rFonts w:ascii="宋体" w:hAnsi="宋体" w:cs="Arial"/>
                <w:color w:val="000000"/>
                <w:kern w:val="0"/>
                <w:sz w:val="22"/>
                <w:szCs w:val="22"/>
              </w:rPr>
              <w:t>131,525.84</w:t>
            </w:r>
          </w:p>
          <w:p w14:paraId="646C532B">
            <w:pPr>
              <w:widowControl/>
              <w:jc w:val="right"/>
              <w:rPr>
                <w:rFonts w:ascii="宋体" w:hAnsi="宋体" w:cs="Arial"/>
                <w:color w:val="000000"/>
                <w:kern w:val="0"/>
                <w:sz w:val="22"/>
                <w:szCs w:val="22"/>
              </w:rPr>
            </w:pPr>
          </w:p>
          <w:p w14:paraId="09A7F3D3">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3EBAD698">
            <w:pPr>
              <w:widowControl/>
              <w:jc w:val="right"/>
              <w:rPr>
                <w:rFonts w:ascii="宋体" w:cs="Arial"/>
                <w:color w:val="000000"/>
                <w:kern w:val="0"/>
                <w:sz w:val="22"/>
                <w:szCs w:val="22"/>
              </w:rPr>
            </w:pPr>
          </w:p>
        </w:tc>
      </w:tr>
      <w:tr w14:paraId="03207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06EE94CE">
            <w:pPr>
              <w:widowControl/>
              <w:jc w:val="left"/>
              <w:rPr>
                <w:rFonts w:ascii="宋体" w:cs="Arial"/>
                <w:color w:val="000000"/>
                <w:kern w:val="0"/>
                <w:sz w:val="22"/>
                <w:szCs w:val="22"/>
              </w:rPr>
            </w:pPr>
            <w:r>
              <w:rPr>
                <w:rFonts w:ascii="宋体" w:hAnsi="宋体" w:cs="Arial"/>
                <w:color w:val="000000"/>
                <w:kern w:val="0"/>
                <w:sz w:val="22"/>
                <w:szCs w:val="22"/>
              </w:rPr>
              <w:t>2101102</w:t>
            </w:r>
          </w:p>
        </w:tc>
        <w:tc>
          <w:tcPr>
            <w:tcW w:w="1578" w:type="dxa"/>
            <w:tcBorders>
              <w:top w:val="nil"/>
              <w:left w:val="nil"/>
              <w:bottom w:val="single" w:color="000000" w:sz="4" w:space="0"/>
              <w:right w:val="single" w:color="000000" w:sz="4" w:space="0"/>
            </w:tcBorders>
            <w:vAlign w:val="center"/>
          </w:tcPr>
          <w:p w14:paraId="7631379E">
            <w:pPr>
              <w:widowControl/>
              <w:jc w:val="left"/>
              <w:rPr>
                <w:rFonts w:ascii="宋体" w:cs="Arial"/>
                <w:color w:val="000000"/>
                <w:kern w:val="0"/>
                <w:sz w:val="22"/>
                <w:szCs w:val="22"/>
              </w:rPr>
            </w:pPr>
            <w:r>
              <w:rPr>
                <w:rFonts w:hint="eastAsia" w:ascii="宋体" w:hAnsi="宋体" w:cs="Arial"/>
                <w:color w:val="000000"/>
                <w:kern w:val="0"/>
                <w:sz w:val="22"/>
                <w:szCs w:val="22"/>
              </w:rPr>
              <w:t>事业单位医疗★</w:t>
            </w:r>
          </w:p>
        </w:tc>
        <w:tc>
          <w:tcPr>
            <w:tcW w:w="1904" w:type="dxa"/>
            <w:tcBorders>
              <w:top w:val="nil"/>
              <w:left w:val="nil"/>
              <w:bottom w:val="single" w:color="000000" w:sz="4" w:space="0"/>
              <w:right w:val="single" w:color="000000" w:sz="4" w:space="0"/>
            </w:tcBorders>
            <w:vAlign w:val="center"/>
          </w:tcPr>
          <w:p w14:paraId="327A92F6">
            <w:pPr>
              <w:widowControl/>
              <w:jc w:val="right"/>
              <w:rPr>
                <w:rFonts w:ascii="宋体" w:cs="Arial"/>
                <w:color w:val="000000"/>
                <w:kern w:val="0"/>
                <w:sz w:val="22"/>
                <w:szCs w:val="22"/>
              </w:rPr>
            </w:pPr>
            <w:r>
              <w:rPr>
                <w:rFonts w:ascii="宋体" w:hAnsi="宋体" w:cs="Arial"/>
                <w:color w:val="000000"/>
                <w:kern w:val="0"/>
                <w:sz w:val="22"/>
                <w:szCs w:val="22"/>
              </w:rPr>
              <w:t>114,942.00</w:t>
            </w:r>
          </w:p>
        </w:tc>
        <w:tc>
          <w:tcPr>
            <w:tcW w:w="1833" w:type="dxa"/>
            <w:tcBorders>
              <w:top w:val="nil"/>
              <w:left w:val="nil"/>
              <w:bottom w:val="single" w:color="000000" w:sz="4" w:space="0"/>
              <w:right w:val="single" w:color="000000" w:sz="4" w:space="0"/>
            </w:tcBorders>
            <w:vAlign w:val="center"/>
          </w:tcPr>
          <w:p w14:paraId="061B81C9">
            <w:pPr>
              <w:widowControl/>
              <w:jc w:val="right"/>
              <w:rPr>
                <w:rFonts w:ascii="宋体" w:cs="Arial"/>
                <w:color w:val="000000"/>
                <w:kern w:val="0"/>
                <w:sz w:val="22"/>
                <w:szCs w:val="22"/>
              </w:rPr>
            </w:pPr>
            <w:r>
              <w:rPr>
                <w:rFonts w:ascii="宋体" w:hAnsi="宋体" w:cs="Arial"/>
                <w:color w:val="000000"/>
                <w:kern w:val="0"/>
                <w:sz w:val="22"/>
                <w:szCs w:val="22"/>
              </w:rPr>
              <w:t>114,942.00</w:t>
            </w:r>
          </w:p>
        </w:tc>
        <w:tc>
          <w:tcPr>
            <w:tcW w:w="3207" w:type="dxa"/>
            <w:tcBorders>
              <w:top w:val="nil"/>
              <w:left w:val="nil"/>
              <w:bottom w:val="single" w:color="000000" w:sz="4" w:space="0"/>
              <w:right w:val="single" w:color="000000" w:sz="4" w:space="0"/>
            </w:tcBorders>
            <w:vAlign w:val="center"/>
          </w:tcPr>
          <w:p w14:paraId="18DF45AF">
            <w:pPr>
              <w:widowControl/>
              <w:jc w:val="right"/>
              <w:rPr>
                <w:rFonts w:ascii="宋体" w:cs="Arial"/>
                <w:color w:val="000000"/>
                <w:kern w:val="0"/>
                <w:sz w:val="22"/>
                <w:szCs w:val="22"/>
              </w:rPr>
            </w:pPr>
          </w:p>
        </w:tc>
      </w:tr>
      <w:tr w14:paraId="3DDA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79C7382E">
            <w:pPr>
              <w:widowControl/>
              <w:jc w:val="left"/>
              <w:rPr>
                <w:rFonts w:ascii="宋体" w:cs="Arial"/>
                <w:color w:val="000000"/>
                <w:kern w:val="0"/>
                <w:sz w:val="22"/>
                <w:szCs w:val="22"/>
              </w:rPr>
            </w:pPr>
            <w:r>
              <w:rPr>
                <w:rFonts w:ascii="宋体" w:hAnsi="宋体" w:cs="Arial"/>
                <w:color w:val="000000"/>
                <w:kern w:val="0"/>
                <w:sz w:val="22"/>
                <w:szCs w:val="22"/>
              </w:rPr>
              <w:t>2101103</w:t>
            </w:r>
          </w:p>
        </w:tc>
        <w:tc>
          <w:tcPr>
            <w:tcW w:w="1578" w:type="dxa"/>
            <w:tcBorders>
              <w:top w:val="nil"/>
              <w:left w:val="nil"/>
              <w:bottom w:val="single" w:color="000000" w:sz="4" w:space="0"/>
              <w:right w:val="single" w:color="000000" w:sz="4" w:space="0"/>
            </w:tcBorders>
            <w:vAlign w:val="center"/>
          </w:tcPr>
          <w:p w14:paraId="4230AF98">
            <w:pPr>
              <w:widowControl/>
              <w:jc w:val="left"/>
              <w:rPr>
                <w:rFonts w:ascii="宋体" w:cs="Arial"/>
                <w:color w:val="000000"/>
                <w:kern w:val="0"/>
                <w:sz w:val="22"/>
                <w:szCs w:val="22"/>
              </w:rPr>
            </w:pPr>
            <w:r>
              <w:rPr>
                <w:rFonts w:hint="eastAsia" w:ascii="宋体" w:hAnsi="宋体" w:cs="Arial"/>
                <w:color w:val="000000"/>
                <w:kern w:val="0"/>
                <w:sz w:val="22"/>
                <w:szCs w:val="22"/>
              </w:rPr>
              <w:t>公务员医疗补助★</w:t>
            </w:r>
          </w:p>
        </w:tc>
        <w:tc>
          <w:tcPr>
            <w:tcW w:w="1904" w:type="dxa"/>
            <w:tcBorders>
              <w:top w:val="nil"/>
              <w:left w:val="nil"/>
              <w:bottom w:val="single" w:color="000000" w:sz="4" w:space="0"/>
              <w:right w:val="single" w:color="000000" w:sz="4" w:space="0"/>
            </w:tcBorders>
            <w:vAlign w:val="center"/>
          </w:tcPr>
          <w:p w14:paraId="6704ECE9">
            <w:pPr>
              <w:widowControl/>
              <w:jc w:val="right"/>
              <w:rPr>
                <w:rFonts w:ascii="宋体" w:cs="Arial"/>
                <w:color w:val="000000"/>
                <w:kern w:val="0"/>
                <w:sz w:val="22"/>
                <w:szCs w:val="22"/>
              </w:rPr>
            </w:pPr>
            <w:r>
              <w:rPr>
                <w:rFonts w:ascii="宋体" w:hAnsi="宋体" w:cs="Arial"/>
                <w:color w:val="000000"/>
                <w:kern w:val="0"/>
                <w:sz w:val="22"/>
                <w:szCs w:val="22"/>
              </w:rPr>
              <w:t>129,355.14</w:t>
            </w:r>
          </w:p>
        </w:tc>
        <w:tc>
          <w:tcPr>
            <w:tcW w:w="1833" w:type="dxa"/>
            <w:tcBorders>
              <w:top w:val="nil"/>
              <w:left w:val="nil"/>
              <w:bottom w:val="single" w:color="000000" w:sz="4" w:space="0"/>
              <w:right w:val="single" w:color="000000" w:sz="4" w:space="0"/>
            </w:tcBorders>
            <w:vAlign w:val="center"/>
          </w:tcPr>
          <w:p w14:paraId="480617BF">
            <w:pPr>
              <w:widowControl/>
              <w:jc w:val="right"/>
              <w:rPr>
                <w:rFonts w:ascii="宋体" w:cs="Arial"/>
                <w:color w:val="000000"/>
                <w:kern w:val="0"/>
                <w:sz w:val="22"/>
                <w:szCs w:val="22"/>
              </w:rPr>
            </w:pPr>
            <w:r>
              <w:rPr>
                <w:rFonts w:ascii="宋体" w:hAnsi="宋体" w:cs="Arial"/>
                <w:color w:val="000000"/>
                <w:kern w:val="0"/>
                <w:sz w:val="22"/>
                <w:szCs w:val="22"/>
              </w:rPr>
              <w:t>129,355.14</w:t>
            </w:r>
          </w:p>
        </w:tc>
        <w:tc>
          <w:tcPr>
            <w:tcW w:w="3207" w:type="dxa"/>
            <w:tcBorders>
              <w:top w:val="nil"/>
              <w:left w:val="nil"/>
              <w:bottom w:val="single" w:color="000000" w:sz="4" w:space="0"/>
              <w:right w:val="single" w:color="000000" w:sz="4" w:space="0"/>
            </w:tcBorders>
            <w:vAlign w:val="center"/>
          </w:tcPr>
          <w:p w14:paraId="2C61DD38">
            <w:pPr>
              <w:widowControl/>
              <w:jc w:val="right"/>
              <w:rPr>
                <w:rFonts w:ascii="宋体" w:cs="Arial"/>
                <w:color w:val="000000"/>
                <w:kern w:val="0"/>
                <w:sz w:val="22"/>
                <w:szCs w:val="22"/>
              </w:rPr>
            </w:pPr>
          </w:p>
        </w:tc>
      </w:tr>
      <w:tr w14:paraId="7E0E4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06F4103D">
            <w:pPr>
              <w:widowControl/>
              <w:jc w:val="left"/>
              <w:rPr>
                <w:rFonts w:ascii="宋体" w:cs="Arial"/>
                <w:color w:val="000000"/>
                <w:kern w:val="0"/>
                <w:sz w:val="22"/>
                <w:szCs w:val="22"/>
              </w:rPr>
            </w:pPr>
            <w:r>
              <w:rPr>
                <w:rFonts w:ascii="宋体" w:hAnsi="宋体" w:cs="Arial"/>
                <w:color w:val="000000"/>
                <w:kern w:val="0"/>
                <w:sz w:val="22"/>
                <w:szCs w:val="22"/>
              </w:rPr>
              <w:t>2110499</w:t>
            </w:r>
          </w:p>
        </w:tc>
        <w:tc>
          <w:tcPr>
            <w:tcW w:w="1578" w:type="dxa"/>
            <w:tcBorders>
              <w:top w:val="nil"/>
              <w:left w:val="nil"/>
              <w:bottom w:val="single" w:color="000000" w:sz="4" w:space="0"/>
              <w:right w:val="single" w:color="000000" w:sz="4" w:space="0"/>
            </w:tcBorders>
            <w:vAlign w:val="center"/>
          </w:tcPr>
          <w:p w14:paraId="40CFE570">
            <w:pPr>
              <w:widowControl/>
              <w:jc w:val="left"/>
              <w:rPr>
                <w:rFonts w:ascii="宋体" w:cs="Arial"/>
                <w:color w:val="000000"/>
                <w:kern w:val="0"/>
                <w:sz w:val="22"/>
                <w:szCs w:val="22"/>
              </w:rPr>
            </w:pPr>
            <w:r>
              <w:rPr>
                <w:rFonts w:hint="eastAsia" w:ascii="宋体" w:hAnsi="宋体" w:cs="Arial"/>
                <w:color w:val="000000"/>
                <w:kern w:val="0"/>
                <w:sz w:val="22"/>
                <w:szCs w:val="22"/>
              </w:rPr>
              <w:t>其他自然生态保护支出</w:t>
            </w:r>
          </w:p>
        </w:tc>
        <w:tc>
          <w:tcPr>
            <w:tcW w:w="1904" w:type="dxa"/>
            <w:tcBorders>
              <w:top w:val="nil"/>
              <w:left w:val="nil"/>
              <w:bottom w:val="single" w:color="000000" w:sz="4" w:space="0"/>
              <w:right w:val="single" w:color="000000" w:sz="4" w:space="0"/>
            </w:tcBorders>
            <w:vAlign w:val="center"/>
          </w:tcPr>
          <w:p w14:paraId="755B4DE0">
            <w:pPr>
              <w:widowControl/>
              <w:jc w:val="right"/>
              <w:rPr>
                <w:rFonts w:ascii="宋体" w:cs="Arial"/>
                <w:color w:val="000000"/>
                <w:kern w:val="0"/>
                <w:sz w:val="22"/>
                <w:szCs w:val="22"/>
              </w:rPr>
            </w:pPr>
            <w:r>
              <w:rPr>
                <w:rFonts w:ascii="宋体" w:hAnsi="宋体" w:cs="Arial"/>
                <w:color w:val="000000"/>
                <w:kern w:val="0"/>
                <w:sz w:val="22"/>
                <w:szCs w:val="22"/>
              </w:rPr>
              <w:t>1.00</w:t>
            </w:r>
          </w:p>
        </w:tc>
        <w:tc>
          <w:tcPr>
            <w:tcW w:w="1833" w:type="dxa"/>
            <w:tcBorders>
              <w:top w:val="nil"/>
              <w:left w:val="nil"/>
              <w:bottom w:val="single" w:color="000000" w:sz="4" w:space="0"/>
              <w:right w:val="single" w:color="000000" w:sz="4" w:space="0"/>
            </w:tcBorders>
            <w:vAlign w:val="center"/>
          </w:tcPr>
          <w:p w14:paraId="2F84F0E2">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2EBF8661">
            <w:pPr>
              <w:widowControl/>
              <w:jc w:val="right"/>
              <w:rPr>
                <w:rFonts w:ascii="宋体" w:cs="Arial"/>
                <w:color w:val="000000"/>
                <w:kern w:val="0"/>
                <w:sz w:val="22"/>
                <w:szCs w:val="22"/>
              </w:rPr>
            </w:pPr>
            <w:r>
              <w:rPr>
                <w:rFonts w:ascii="宋体" w:hAnsi="宋体" w:cs="Arial"/>
                <w:color w:val="000000"/>
                <w:kern w:val="0"/>
                <w:sz w:val="22"/>
                <w:szCs w:val="22"/>
              </w:rPr>
              <w:t>1.00</w:t>
            </w:r>
          </w:p>
        </w:tc>
      </w:tr>
      <w:tr w14:paraId="4EE9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6E969B4F">
            <w:pPr>
              <w:widowControl/>
              <w:jc w:val="left"/>
              <w:rPr>
                <w:rFonts w:ascii="宋体" w:cs="Arial"/>
                <w:color w:val="000000"/>
                <w:kern w:val="0"/>
                <w:sz w:val="22"/>
                <w:szCs w:val="22"/>
              </w:rPr>
            </w:pPr>
            <w:r>
              <w:rPr>
                <w:rFonts w:ascii="宋体" w:hAnsi="宋体" w:cs="Arial"/>
                <w:color w:val="000000"/>
                <w:kern w:val="0"/>
                <w:sz w:val="22"/>
                <w:szCs w:val="22"/>
              </w:rPr>
              <w:t>2120101</w:t>
            </w:r>
          </w:p>
        </w:tc>
        <w:tc>
          <w:tcPr>
            <w:tcW w:w="1578" w:type="dxa"/>
            <w:tcBorders>
              <w:top w:val="nil"/>
              <w:left w:val="nil"/>
              <w:bottom w:val="single" w:color="000000" w:sz="4" w:space="0"/>
              <w:right w:val="single" w:color="000000" w:sz="4" w:space="0"/>
            </w:tcBorders>
            <w:vAlign w:val="center"/>
          </w:tcPr>
          <w:p w14:paraId="63C2EC52">
            <w:pPr>
              <w:widowControl/>
              <w:jc w:val="left"/>
              <w:rPr>
                <w:rFonts w:ascii="宋体" w:cs="Arial"/>
                <w:color w:val="000000"/>
                <w:kern w:val="0"/>
                <w:sz w:val="22"/>
                <w:szCs w:val="22"/>
              </w:rPr>
            </w:pPr>
            <w:r>
              <w:rPr>
                <w:rFonts w:hint="eastAsia" w:ascii="宋体" w:hAnsi="宋体" w:cs="Arial"/>
                <w:color w:val="000000"/>
                <w:kern w:val="0"/>
                <w:sz w:val="22"/>
                <w:szCs w:val="22"/>
              </w:rPr>
              <w:t>行政运行</w:t>
            </w:r>
          </w:p>
        </w:tc>
        <w:tc>
          <w:tcPr>
            <w:tcW w:w="1904" w:type="dxa"/>
            <w:tcBorders>
              <w:top w:val="nil"/>
              <w:left w:val="nil"/>
              <w:bottom w:val="single" w:color="000000" w:sz="4" w:space="0"/>
              <w:right w:val="single" w:color="000000" w:sz="4" w:space="0"/>
            </w:tcBorders>
            <w:vAlign w:val="center"/>
          </w:tcPr>
          <w:p w14:paraId="15D43009">
            <w:pPr>
              <w:widowControl/>
              <w:jc w:val="right"/>
              <w:rPr>
                <w:rFonts w:ascii="宋体" w:cs="Arial"/>
                <w:color w:val="000000"/>
                <w:kern w:val="0"/>
                <w:sz w:val="22"/>
                <w:szCs w:val="22"/>
              </w:rPr>
            </w:pPr>
            <w:r>
              <w:rPr>
                <w:rFonts w:ascii="宋体" w:hAnsi="宋体" w:cs="Arial"/>
                <w:color w:val="000000"/>
                <w:kern w:val="0"/>
                <w:sz w:val="22"/>
                <w:szCs w:val="22"/>
              </w:rPr>
              <w:t>744,361.56</w:t>
            </w:r>
          </w:p>
        </w:tc>
        <w:tc>
          <w:tcPr>
            <w:tcW w:w="1833" w:type="dxa"/>
            <w:tcBorders>
              <w:top w:val="nil"/>
              <w:left w:val="nil"/>
              <w:bottom w:val="single" w:color="000000" w:sz="4" w:space="0"/>
              <w:right w:val="single" w:color="000000" w:sz="4" w:space="0"/>
            </w:tcBorders>
            <w:vAlign w:val="center"/>
          </w:tcPr>
          <w:p w14:paraId="4D96CA9B">
            <w:pPr>
              <w:widowControl/>
              <w:jc w:val="right"/>
              <w:rPr>
                <w:rFonts w:ascii="宋体" w:cs="Arial"/>
                <w:color w:val="000000"/>
                <w:kern w:val="0"/>
                <w:sz w:val="22"/>
                <w:szCs w:val="22"/>
              </w:rPr>
            </w:pPr>
            <w:r>
              <w:rPr>
                <w:rFonts w:ascii="宋体" w:hAnsi="宋体" w:cs="Arial"/>
                <w:color w:val="000000"/>
                <w:kern w:val="0"/>
                <w:sz w:val="22"/>
                <w:szCs w:val="22"/>
              </w:rPr>
              <w:t>744,361.56</w:t>
            </w:r>
          </w:p>
        </w:tc>
        <w:tc>
          <w:tcPr>
            <w:tcW w:w="3207" w:type="dxa"/>
            <w:tcBorders>
              <w:top w:val="nil"/>
              <w:left w:val="nil"/>
              <w:bottom w:val="single" w:color="000000" w:sz="4" w:space="0"/>
              <w:right w:val="single" w:color="000000" w:sz="4" w:space="0"/>
            </w:tcBorders>
            <w:vAlign w:val="center"/>
          </w:tcPr>
          <w:p w14:paraId="6DAD7D0F">
            <w:pPr>
              <w:widowControl/>
              <w:jc w:val="right"/>
              <w:rPr>
                <w:rFonts w:ascii="宋体" w:cs="Arial"/>
                <w:color w:val="000000"/>
                <w:kern w:val="0"/>
                <w:sz w:val="22"/>
                <w:szCs w:val="22"/>
              </w:rPr>
            </w:pPr>
          </w:p>
        </w:tc>
      </w:tr>
      <w:tr w14:paraId="3F14C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02237BCF">
            <w:pPr>
              <w:widowControl/>
              <w:jc w:val="left"/>
              <w:rPr>
                <w:rFonts w:ascii="宋体" w:cs="Arial"/>
                <w:color w:val="000000"/>
                <w:kern w:val="0"/>
                <w:sz w:val="22"/>
                <w:szCs w:val="22"/>
              </w:rPr>
            </w:pPr>
            <w:r>
              <w:rPr>
                <w:rFonts w:ascii="宋体" w:hAnsi="宋体" w:cs="Arial"/>
                <w:color w:val="000000"/>
                <w:kern w:val="0"/>
                <w:sz w:val="22"/>
                <w:szCs w:val="22"/>
              </w:rPr>
              <w:t>2120199</w:t>
            </w:r>
          </w:p>
        </w:tc>
        <w:tc>
          <w:tcPr>
            <w:tcW w:w="1578" w:type="dxa"/>
            <w:tcBorders>
              <w:top w:val="nil"/>
              <w:left w:val="nil"/>
              <w:bottom w:val="single" w:color="000000" w:sz="4" w:space="0"/>
              <w:right w:val="single" w:color="000000" w:sz="4" w:space="0"/>
            </w:tcBorders>
            <w:vAlign w:val="center"/>
          </w:tcPr>
          <w:p w14:paraId="000EC6C8">
            <w:pPr>
              <w:widowControl/>
              <w:jc w:val="left"/>
              <w:rPr>
                <w:rFonts w:ascii="宋体" w:cs="Arial"/>
                <w:color w:val="000000"/>
                <w:kern w:val="0"/>
                <w:sz w:val="22"/>
                <w:szCs w:val="22"/>
              </w:rPr>
            </w:pPr>
            <w:r>
              <w:rPr>
                <w:rFonts w:hint="eastAsia" w:ascii="宋体" w:hAnsi="宋体" w:cs="Arial"/>
                <w:color w:val="000000"/>
                <w:kern w:val="0"/>
                <w:sz w:val="22"/>
                <w:szCs w:val="22"/>
              </w:rPr>
              <w:t>其他城乡社区管理事务支出</w:t>
            </w:r>
          </w:p>
        </w:tc>
        <w:tc>
          <w:tcPr>
            <w:tcW w:w="1904" w:type="dxa"/>
            <w:tcBorders>
              <w:top w:val="nil"/>
              <w:left w:val="nil"/>
              <w:bottom w:val="single" w:color="000000" w:sz="4" w:space="0"/>
              <w:right w:val="single" w:color="000000" w:sz="4" w:space="0"/>
            </w:tcBorders>
            <w:vAlign w:val="center"/>
          </w:tcPr>
          <w:p w14:paraId="7BF1D152">
            <w:pPr>
              <w:widowControl/>
              <w:jc w:val="right"/>
              <w:rPr>
                <w:rFonts w:ascii="宋体" w:cs="Arial"/>
                <w:color w:val="000000"/>
                <w:kern w:val="0"/>
                <w:sz w:val="22"/>
                <w:szCs w:val="22"/>
              </w:rPr>
            </w:pPr>
            <w:r>
              <w:rPr>
                <w:rFonts w:ascii="宋体" w:hAnsi="宋体" w:cs="Arial"/>
                <w:color w:val="000000"/>
                <w:kern w:val="0"/>
                <w:sz w:val="22"/>
                <w:szCs w:val="22"/>
              </w:rPr>
              <w:t>71,500.00</w:t>
            </w:r>
          </w:p>
        </w:tc>
        <w:tc>
          <w:tcPr>
            <w:tcW w:w="1833" w:type="dxa"/>
            <w:tcBorders>
              <w:top w:val="nil"/>
              <w:left w:val="nil"/>
              <w:bottom w:val="single" w:color="000000" w:sz="4" w:space="0"/>
              <w:right w:val="single" w:color="000000" w:sz="4" w:space="0"/>
            </w:tcBorders>
            <w:vAlign w:val="center"/>
          </w:tcPr>
          <w:p w14:paraId="0FCD908D">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1B440570">
            <w:pPr>
              <w:widowControl/>
              <w:jc w:val="right"/>
              <w:rPr>
                <w:rFonts w:ascii="宋体" w:cs="Arial"/>
                <w:color w:val="000000"/>
                <w:kern w:val="0"/>
                <w:sz w:val="22"/>
                <w:szCs w:val="22"/>
              </w:rPr>
            </w:pPr>
            <w:r>
              <w:rPr>
                <w:rFonts w:ascii="宋体" w:hAnsi="宋体" w:cs="Arial"/>
                <w:color w:val="000000"/>
                <w:kern w:val="0"/>
                <w:sz w:val="22"/>
                <w:szCs w:val="22"/>
              </w:rPr>
              <w:t>71,500.00</w:t>
            </w:r>
          </w:p>
        </w:tc>
      </w:tr>
      <w:tr w14:paraId="6A62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02DFDD8E">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2120201</w:t>
            </w:r>
          </w:p>
        </w:tc>
        <w:tc>
          <w:tcPr>
            <w:tcW w:w="1578" w:type="dxa"/>
            <w:tcBorders>
              <w:top w:val="nil"/>
              <w:left w:val="nil"/>
              <w:bottom w:val="single" w:color="000000" w:sz="4" w:space="0"/>
              <w:right w:val="single" w:color="000000" w:sz="4" w:space="0"/>
            </w:tcBorders>
            <w:vAlign w:val="center"/>
          </w:tcPr>
          <w:p w14:paraId="444972BC">
            <w:pPr>
              <w:widowControl/>
              <w:jc w:val="left"/>
              <w:rPr>
                <w:rFonts w:ascii="宋体" w:cs="Arial"/>
                <w:color w:val="000000"/>
                <w:kern w:val="0"/>
                <w:sz w:val="22"/>
                <w:szCs w:val="22"/>
              </w:rPr>
            </w:pPr>
            <w:r>
              <w:rPr>
                <w:rFonts w:hint="eastAsia" w:ascii="宋体" w:hAnsi="宋体" w:cs="Arial"/>
                <w:color w:val="000000"/>
                <w:kern w:val="0"/>
                <w:sz w:val="22"/>
                <w:szCs w:val="22"/>
              </w:rPr>
              <w:t>城乡社区规划与管理</w:t>
            </w:r>
          </w:p>
        </w:tc>
        <w:tc>
          <w:tcPr>
            <w:tcW w:w="1904" w:type="dxa"/>
            <w:tcBorders>
              <w:top w:val="nil"/>
              <w:left w:val="nil"/>
              <w:bottom w:val="single" w:color="000000" w:sz="4" w:space="0"/>
              <w:right w:val="single" w:color="000000" w:sz="4" w:space="0"/>
            </w:tcBorders>
            <w:vAlign w:val="center"/>
          </w:tcPr>
          <w:p w14:paraId="249781DB">
            <w:pPr>
              <w:widowControl/>
              <w:jc w:val="right"/>
              <w:rPr>
                <w:rFonts w:ascii="宋体" w:cs="Arial"/>
                <w:color w:val="000000"/>
                <w:kern w:val="0"/>
                <w:sz w:val="22"/>
                <w:szCs w:val="22"/>
              </w:rPr>
            </w:pPr>
            <w:r>
              <w:rPr>
                <w:rFonts w:ascii="宋体" w:hAnsi="宋体" w:cs="Arial"/>
                <w:color w:val="000000"/>
                <w:kern w:val="0"/>
                <w:sz w:val="22"/>
                <w:szCs w:val="22"/>
              </w:rPr>
              <w:t>723,322.87</w:t>
            </w:r>
            <w:r>
              <w:rPr>
                <w:rFonts w:hint="eastAsia" w:ascii="宋体" w:hAnsi="宋体" w:cs="Arial"/>
                <w:color w:val="000000"/>
                <w:kern w:val="0"/>
                <w:sz w:val="22"/>
                <w:szCs w:val="22"/>
              </w:rPr>
              <w:t>　</w:t>
            </w:r>
          </w:p>
        </w:tc>
        <w:tc>
          <w:tcPr>
            <w:tcW w:w="1833" w:type="dxa"/>
            <w:tcBorders>
              <w:top w:val="nil"/>
              <w:left w:val="nil"/>
              <w:bottom w:val="single" w:color="000000" w:sz="4" w:space="0"/>
              <w:right w:val="single" w:color="000000" w:sz="4" w:space="0"/>
            </w:tcBorders>
            <w:vAlign w:val="center"/>
          </w:tcPr>
          <w:p w14:paraId="484F3E7A">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207" w:type="dxa"/>
            <w:tcBorders>
              <w:top w:val="nil"/>
              <w:left w:val="nil"/>
              <w:bottom w:val="single" w:color="000000" w:sz="4" w:space="0"/>
              <w:right w:val="single" w:color="000000" w:sz="4" w:space="0"/>
            </w:tcBorders>
            <w:vAlign w:val="center"/>
          </w:tcPr>
          <w:p w14:paraId="4E1147C1">
            <w:pPr>
              <w:widowControl/>
              <w:jc w:val="right"/>
              <w:rPr>
                <w:rFonts w:ascii="宋体" w:cs="Arial"/>
                <w:color w:val="000000"/>
                <w:kern w:val="0"/>
                <w:sz w:val="22"/>
                <w:szCs w:val="22"/>
              </w:rPr>
            </w:pPr>
            <w:r>
              <w:rPr>
                <w:rFonts w:ascii="宋体" w:hAnsi="宋体" w:cs="Arial"/>
                <w:color w:val="000000"/>
                <w:kern w:val="0"/>
                <w:sz w:val="22"/>
                <w:szCs w:val="22"/>
              </w:rPr>
              <w:t>723,322.87</w:t>
            </w:r>
            <w:r>
              <w:rPr>
                <w:rFonts w:hint="eastAsia" w:ascii="宋体" w:hAnsi="宋体" w:cs="Arial"/>
                <w:color w:val="000000"/>
                <w:kern w:val="0"/>
                <w:sz w:val="22"/>
                <w:szCs w:val="22"/>
              </w:rPr>
              <w:t>　</w:t>
            </w:r>
          </w:p>
        </w:tc>
      </w:tr>
      <w:tr w14:paraId="6A00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7B676EEC">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2120399</w:t>
            </w:r>
          </w:p>
        </w:tc>
        <w:tc>
          <w:tcPr>
            <w:tcW w:w="1578" w:type="dxa"/>
            <w:tcBorders>
              <w:top w:val="nil"/>
              <w:left w:val="nil"/>
              <w:bottom w:val="single" w:color="000000" w:sz="4" w:space="0"/>
              <w:right w:val="single" w:color="000000" w:sz="4" w:space="0"/>
            </w:tcBorders>
            <w:vAlign w:val="center"/>
          </w:tcPr>
          <w:p w14:paraId="6E0CA993">
            <w:pPr>
              <w:widowControl/>
              <w:jc w:val="left"/>
              <w:rPr>
                <w:rFonts w:ascii="宋体" w:cs="Arial"/>
                <w:color w:val="000000"/>
                <w:kern w:val="0"/>
                <w:sz w:val="22"/>
                <w:szCs w:val="22"/>
              </w:rPr>
            </w:pPr>
            <w:r>
              <w:rPr>
                <w:rFonts w:hint="eastAsia" w:ascii="宋体" w:hAnsi="宋体" w:cs="Arial"/>
                <w:color w:val="000000"/>
                <w:kern w:val="0"/>
                <w:sz w:val="22"/>
                <w:szCs w:val="22"/>
              </w:rPr>
              <w:t>其他城乡社区公共设施支出</w:t>
            </w:r>
          </w:p>
        </w:tc>
        <w:tc>
          <w:tcPr>
            <w:tcW w:w="1904" w:type="dxa"/>
            <w:tcBorders>
              <w:top w:val="nil"/>
              <w:left w:val="nil"/>
              <w:bottom w:val="single" w:color="000000" w:sz="4" w:space="0"/>
              <w:right w:val="single" w:color="000000" w:sz="4" w:space="0"/>
            </w:tcBorders>
            <w:vAlign w:val="center"/>
          </w:tcPr>
          <w:p w14:paraId="704B55CD">
            <w:pPr>
              <w:widowControl/>
              <w:jc w:val="right"/>
              <w:rPr>
                <w:rFonts w:ascii="宋体" w:cs="Arial"/>
                <w:color w:val="000000"/>
                <w:kern w:val="0"/>
                <w:sz w:val="22"/>
                <w:szCs w:val="22"/>
              </w:rPr>
            </w:pPr>
            <w:r>
              <w:rPr>
                <w:rFonts w:ascii="宋体" w:hAnsi="宋体" w:cs="Arial"/>
                <w:color w:val="000000"/>
                <w:kern w:val="0"/>
                <w:sz w:val="22"/>
                <w:szCs w:val="22"/>
              </w:rPr>
              <w:t>1,473,954.86</w:t>
            </w:r>
            <w:r>
              <w:rPr>
                <w:rFonts w:hint="eastAsia" w:ascii="宋体" w:hAnsi="宋体" w:cs="Arial"/>
                <w:color w:val="000000"/>
                <w:kern w:val="0"/>
                <w:sz w:val="22"/>
                <w:szCs w:val="22"/>
              </w:rPr>
              <w:t>　</w:t>
            </w:r>
          </w:p>
        </w:tc>
        <w:tc>
          <w:tcPr>
            <w:tcW w:w="1833" w:type="dxa"/>
            <w:tcBorders>
              <w:top w:val="nil"/>
              <w:left w:val="nil"/>
              <w:bottom w:val="single" w:color="000000" w:sz="4" w:space="0"/>
              <w:right w:val="single" w:color="000000" w:sz="4" w:space="0"/>
            </w:tcBorders>
            <w:vAlign w:val="center"/>
          </w:tcPr>
          <w:p w14:paraId="6BC488CC">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297DED4B">
            <w:pPr>
              <w:widowControl/>
              <w:jc w:val="right"/>
              <w:rPr>
                <w:rFonts w:ascii="宋体" w:cs="Arial"/>
                <w:color w:val="000000"/>
                <w:kern w:val="0"/>
                <w:sz w:val="22"/>
                <w:szCs w:val="22"/>
              </w:rPr>
            </w:pPr>
            <w:r>
              <w:rPr>
                <w:rFonts w:ascii="宋体" w:hAnsi="宋体" w:cs="Arial"/>
                <w:color w:val="000000"/>
                <w:kern w:val="0"/>
                <w:sz w:val="22"/>
                <w:szCs w:val="22"/>
              </w:rPr>
              <w:t>1,473,954.86</w:t>
            </w:r>
            <w:r>
              <w:rPr>
                <w:rFonts w:hint="eastAsia" w:ascii="宋体" w:hAnsi="宋体" w:cs="Arial"/>
                <w:color w:val="000000"/>
                <w:kern w:val="0"/>
                <w:sz w:val="22"/>
                <w:szCs w:val="22"/>
              </w:rPr>
              <w:t>　</w:t>
            </w:r>
          </w:p>
        </w:tc>
      </w:tr>
      <w:tr w14:paraId="7230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6DA8DB95">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2120501</w:t>
            </w:r>
          </w:p>
        </w:tc>
        <w:tc>
          <w:tcPr>
            <w:tcW w:w="1578" w:type="dxa"/>
            <w:tcBorders>
              <w:top w:val="nil"/>
              <w:left w:val="nil"/>
              <w:bottom w:val="single" w:color="000000" w:sz="4" w:space="0"/>
              <w:right w:val="single" w:color="000000" w:sz="4" w:space="0"/>
            </w:tcBorders>
            <w:vAlign w:val="center"/>
          </w:tcPr>
          <w:p w14:paraId="42C27C7E">
            <w:pPr>
              <w:widowControl/>
              <w:jc w:val="left"/>
              <w:rPr>
                <w:rFonts w:ascii="宋体" w:cs="Arial"/>
                <w:color w:val="000000"/>
                <w:kern w:val="0"/>
                <w:sz w:val="22"/>
                <w:szCs w:val="22"/>
              </w:rPr>
            </w:pPr>
            <w:r>
              <w:rPr>
                <w:rFonts w:hint="eastAsia" w:ascii="宋体" w:hAnsi="宋体" w:cs="Arial"/>
                <w:color w:val="000000"/>
                <w:kern w:val="0"/>
                <w:sz w:val="22"/>
                <w:szCs w:val="22"/>
              </w:rPr>
              <w:t>城乡社区环境卫生</w:t>
            </w:r>
          </w:p>
        </w:tc>
        <w:tc>
          <w:tcPr>
            <w:tcW w:w="1904" w:type="dxa"/>
            <w:tcBorders>
              <w:top w:val="nil"/>
              <w:left w:val="nil"/>
              <w:bottom w:val="single" w:color="000000" w:sz="4" w:space="0"/>
              <w:right w:val="single" w:color="000000" w:sz="4" w:space="0"/>
            </w:tcBorders>
            <w:vAlign w:val="center"/>
          </w:tcPr>
          <w:p w14:paraId="36AA0854">
            <w:pPr>
              <w:widowControl/>
              <w:jc w:val="right"/>
              <w:rPr>
                <w:rFonts w:ascii="宋体" w:cs="Arial"/>
                <w:color w:val="000000"/>
                <w:kern w:val="0"/>
                <w:sz w:val="22"/>
                <w:szCs w:val="22"/>
              </w:rPr>
            </w:pPr>
            <w:r>
              <w:rPr>
                <w:rFonts w:ascii="宋体" w:hAnsi="宋体" w:cs="Arial"/>
                <w:color w:val="000000"/>
                <w:kern w:val="0"/>
                <w:sz w:val="22"/>
                <w:szCs w:val="22"/>
              </w:rPr>
              <w:t>62,625.00</w:t>
            </w:r>
            <w:r>
              <w:rPr>
                <w:rFonts w:hint="eastAsia" w:ascii="宋体" w:hAnsi="宋体" w:cs="Arial"/>
                <w:color w:val="000000"/>
                <w:kern w:val="0"/>
                <w:sz w:val="22"/>
                <w:szCs w:val="22"/>
              </w:rPr>
              <w:t>　</w:t>
            </w:r>
          </w:p>
        </w:tc>
        <w:tc>
          <w:tcPr>
            <w:tcW w:w="1833" w:type="dxa"/>
            <w:tcBorders>
              <w:top w:val="nil"/>
              <w:left w:val="nil"/>
              <w:bottom w:val="single" w:color="000000" w:sz="4" w:space="0"/>
              <w:right w:val="single" w:color="000000" w:sz="4" w:space="0"/>
            </w:tcBorders>
            <w:vAlign w:val="center"/>
          </w:tcPr>
          <w:p w14:paraId="7230D198">
            <w:pPr>
              <w:widowControl/>
              <w:jc w:val="right"/>
              <w:rPr>
                <w:rFonts w:ascii="宋体" w:cs="Arial"/>
                <w:color w:val="000000"/>
                <w:kern w:val="0"/>
                <w:sz w:val="22"/>
                <w:szCs w:val="22"/>
              </w:rPr>
            </w:pPr>
          </w:p>
        </w:tc>
        <w:tc>
          <w:tcPr>
            <w:tcW w:w="3207" w:type="dxa"/>
            <w:tcBorders>
              <w:top w:val="nil"/>
              <w:left w:val="nil"/>
              <w:bottom w:val="single" w:color="000000" w:sz="4" w:space="0"/>
              <w:right w:val="single" w:color="000000" w:sz="4" w:space="0"/>
            </w:tcBorders>
            <w:vAlign w:val="center"/>
          </w:tcPr>
          <w:p w14:paraId="608395D6">
            <w:pPr>
              <w:widowControl/>
              <w:jc w:val="right"/>
              <w:rPr>
                <w:rFonts w:ascii="宋体" w:cs="Arial"/>
                <w:color w:val="000000"/>
                <w:kern w:val="0"/>
                <w:sz w:val="22"/>
                <w:szCs w:val="22"/>
              </w:rPr>
            </w:pPr>
            <w:r>
              <w:rPr>
                <w:rFonts w:ascii="宋体" w:hAnsi="宋体" w:cs="Arial"/>
                <w:color w:val="000000"/>
                <w:kern w:val="0"/>
                <w:sz w:val="22"/>
                <w:szCs w:val="22"/>
              </w:rPr>
              <w:t>62,625.00</w:t>
            </w:r>
            <w:r>
              <w:rPr>
                <w:rFonts w:hint="eastAsia" w:ascii="宋体" w:hAnsi="宋体" w:cs="Arial"/>
                <w:color w:val="000000"/>
                <w:kern w:val="0"/>
                <w:sz w:val="22"/>
                <w:szCs w:val="22"/>
              </w:rPr>
              <w:t>　</w:t>
            </w:r>
          </w:p>
        </w:tc>
      </w:tr>
      <w:tr w14:paraId="1177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6105228E">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2129999</w:t>
            </w:r>
          </w:p>
        </w:tc>
        <w:tc>
          <w:tcPr>
            <w:tcW w:w="1578" w:type="dxa"/>
            <w:tcBorders>
              <w:top w:val="nil"/>
              <w:left w:val="nil"/>
              <w:bottom w:val="single" w:color="000000" w:sz="4" w:space="0"/>
              <w:right w:val="single" w:color="000000" w:sz="4" w:space="0"/>
            </w:tcBorders>
            <w:vAlign w:val="center"/>
          </w:tcPr>
          <w:p w14:paraId="1A41F34B">
            <w:pPr>
              <w:widowControl/>
              <w:jc w:val="left"/>
              <w:rPr>
                <w:rFonts w:ascii="宋体" w:cs="Arial"/>
                <w:color w:val="000000"/>
                <w:kern w:val="0"/>
                <w:sz w:val="22"/>
                <w:szCs w:val="22"/>
              </w:rPr>
            </w:pPr>
            <w:r>
              <w:rPr>
                <w:rFonts w:hint="eastAsia" w:ascii="宋体" w:hAnsi="宋体" w:cs="Arial"/>
                <w:color w:val="000000"/>
                <w:kern w:val="0"/>
                <w:sz w:val="22"/>
                <w:szCs w:val="22"/>
              </w:rPr>
              <w:t>其他城乡社区支出</w:t>
            </w:r>
          </w:p>
        </w:tc>
        <w:tc>
          <w:tcPr>
            <w:tcW w:w="1904" w:type="dxa"/>
            <w:tcBorders>
              <w:top w:val="nil"/>
              <w:left w:val="nil"/>
              <w:bottom w:val="single" w:color="000000" w:sz="4" w:space="0"/>
              <w:right w:val="single" w:color="000000" w:sz="4" w:space="0"/>
            </w:tcBorders>
            <w:vAlign w:val="center"/>
          </w:tcPr>
          <w:p w14:paraId="179A9F5F">
            <w:pPr>
              <w:widowControl/>
              <w:jc w:val="right"/>
              <w:rPr>
                <w:rFonts w:ascii="宋体" w:cs="Arial"/>
                <w:color w:val="000000"/>
                <w:kern w:val="0"/>
                <w:sz w:val="22"/>
                <w:szCs w:val="22"/>
              </w:rPr>
            </w:pPr>
            <w:r>
              <w:rPr>
                <w:rFonts w:ascii="宋体" w:hAnsi="宋体" w:cs="Arial"/>
                <w:color w:val="000000"/>
                <w:kern w:val="0"/>
                <w:sz w:val="22"/>
                <w:szCs w:val="22"/>
              </w:rPr>
              <w:t>706,846.00</w:t>
            </w:r>
            <w:r>
              <w:rPr>
                <w:rFonts w:hint="eastAsia" w:ascii="宋体" w:hAnsi="宋体" w:cs="Arial"/>
                <w:color w:val="000000"/>
                <w:kern w:val="0"/>
                <w:sz w:val="22"/>
                <w:szCs w:val="22"/>
              </w:rPr>
              <w:t>　</w:t>
            </w:r>
          </w:p>
        </w:tc>
        <w:tc>
          <w:tcPr>
            <w:tcW w:w="1833" w:type="dxa"/>
            <w:tcBorders>
              <w:top w:val="nil"/>
              <w:left w:val="nil"/>
              <w:bottom w:val="single" w:color="000000" w:sz="4" w:space="0"/>
              <w:right w:val="single" w:color="000000" w:sz="4" w:space="0"/>
            </w:tcBorders>
            <w:vAlign w:val="center"/>
          </w:tcPr>
          <w:p w14:paraId="165D3923">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207" w:type="dxa"/>
            <w:tcBorders>
              <w:top w:val="nil"/>
              <w:left w:val="nil"/>
              <w:bottom w:val="single" w:color="000000" w:sz="4" w:space="0"/>
              <w:right w:val="single" w:color="000000" w:sz="4" w:space="0"/>
            </w:tcBorders>
            <w:vAlign w:val="center"/>
          </w:tcPr>
          <w:p w14:paraId="374312AC">
            <w:pPr>
              <w:widowControl/>
              <w:jc w:val="right"/>
              <w:rPr>
                <w:rFonts w:ascii="宋体" w:cs="Arial"/>
                <w:color w:val="000000"/>
                <w:kern w:val="0"/>
                <w:sz w:val="22"/>
                <w:szCs w:val="22"/>
              </w:rPr>
            </w:pPr>
            <w:r>
              <w:rPr>
                <w:rFonts w:ascii="宋体" w:hAnsi="宋体" w:cs="Arial"/>
                <w:color w:val="000000"/>
                <w:kern w:val="0"/>
                <w:sz w:val="22"/>
                <w:szCs w:val="22"/>
              </w:rPr>
              <w:t>706,846.00</w:t>
            </w:r>
            <w:r>
              <w:rPr>
                <w:rFonts w:hint="eastAsia" w:ascii="宋体" w:hAnsi="宋体" w:cs="Arial"/>
                <w:color w:val="000000"/>
                <w:kern w:val="0"/>
                <w:sz w:val="22"/>
                <w:szCs w:val="22"/>
              </w:rPr>
              <w:t>　</w:t>
            </w:r>
          </w:p>
        </w:tc>
      </w:tr>
      <w:tr w14:paraId="798B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14:paraId="11585175">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2130319</w:t>
            </w:r>
          </w:p>
        </w:tc>
        <w:tc>
          <w:tcPr>
            <w:tcW w:w="1578" w:type="dxa"/>
            <w:tcBorders>
              <w:top w:val="nil"/>
              <w:left w:val="nil"/>
              <w:bottom w:val="single" w:color="000000" w:sz="4" w:space="0"/>
              <w:right w:val="single" w:color="000000" w:sz="4" w:space="0"/>
            </w:tcBorders>
            <w:vAlign w:val="center"/>
          </w:tcPr>
          <w:p w14:paraId="1916B5C6">
            <w:pPr>
              <w:widowControl/>
              <w:jc w:val="left"/>
              <w:rPr>
                <w:rFonts w:ascii="宋体" w:cs="Arial"/>
                <w:color w:val="000000"/>
                <w:kern w:val="0"/>
                <w:sz w:val="22"/>
                <w:szCs w:val="22"/>
              </w:rPr>
            </w:pPr>
            <w:r>
              <w:rPr>
                <w:rFonts w:hint="eastAsia" w:ascii="宋体" w:hAnsi="宋体" w:cs="Arial"/>
                <w:color w:val="000000"/>
                <w:kern w:val="0"/>
                <w:sz w:val="22"/>
                <w:szCs w:val="22"/>
              </w:rPr>
              <w:t>江河湖库水系综合整治</w:t>
            </w:r>
          </w:p>
        </w:tc>
        <w:tc>
          <w:tcPr>
            <w:tcW w:w="1904" w:type="dxa"/>
            <w:tcBorders>
              <w:top w:val="nil"/>
              <w:left w:val="nil"/>
              <w:bottom w:val="single" w:color="000000" w:sz="4" w:space="0"/>
              <w:right w:val="single" w:color="000000" w:sz="4" w:space="0"/>
            </w:tcBorders>
            <w:vAlign w:val="center"/>
          </w:tcPr>
          <w:p w14:paraId="65BF2C5D">
            <w:pPr>
              <w:widowControl/>
              <w:jc w:val="right"/>
              <w:rPr>
                <w:rFonts w:ascii="宋体" w:cs="Arial"/>
                <w:color w:val="000000"/>
                <w:kern w:val="0"/>
                <w:sz w:val="22"/>
                <w:szCs w:val="22"/>
              </w:rPr>
            </w:pPr>
            <w:r>
              <w:rPr>
                <w:rFonts w:ascii="宋体" w:hAnsi="宋体" w:cs="Arial"/>
                <w:color w:val="000000"/>
                <w:kern w:val="0"/>
                <w:sz w:val="22"/>
                <w:szCs w:val="22"/>
              </w:rPr>
              <w:t>1,945,000.00</w:t>
            </w:r>
            <w:r>
              <w:rPr>
                <w:rFonts w:hint="eastAsia" w:ascii="宋体" w:hAnsi="宋体" w:cs="Arial"/>
                <w:color w:val="000000"/>
                <w:kern w:val="0"/>
                <w:sz w:val="22"/>
                <w:szCs w:val="22"/>
              </w:rPr>
              <w:t>　</w:t>
            </w:r>
          </w:p>
        </w:tc>
        <w:tc>
          <w:tcPr>
            <w:tcW w:w="1833" w:type="dxa"/>
            <w:tcBorders>
              <w:top w:val="nil"/>
              <w:left w:val="nil"/>
              <w:bottom w:val="single" w:color="000000" w:sz="4" w:space="0"/>
              <w:right w:val="single" w:color="000000" w:sz="4" w:space="0"/>
            </w:tcBorders>
            <w:vAlign w:val="center"/>
          </w:tcPr>
          <w:p w14:paraId="3E416DE4">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207" w:type="dxa"/>
            <w:tcBorders>
              <w:top w:val="nil"/>
              <w:left w:val="nil"/>
              <w:bottom w:val="single" w:color="000000" w:sz="4" w:space="0"/>
              <w:right w:val="single" w:color="000000" w:sz="4" w:space="0"/>
            </w:tcBorders>
            <w:vAlign w:val="center"/>
          </w:tcPr>
          <w:p w14:paraId="13440D60">
            <w:pPr>
              <w:widowControl/>
              <w:jc w:val="right"/>
              <w:rPr>
                <w:rFonts w:ascii="宋体" w:cs="Arial"/>
                <w:color w:val="000000"/>
                <w:kern w:val="0"/>
                <w:sz w:val="22"/>
                <w:szCs w:val="22"/>
              </w:rPr>
            </w:pPr>
            <w:r>
              <w:rPr>
                <w:rFonts w:ascii="宋体" w:hAnsi="宋体" w:cs="Arial"/>
                <w:color w:val="000000"/>
                <w:kern w:val="0"/>
                <w:sz w:val="22"/>
                <w:szCs w:val="22"/>
              </w:rPr>
              <w:t>1,945,000.00</w:t>
            </w:r>
            <w:r>
              <w:rPr>
                <w:rFonts w:hint="eastAsia" w:ascii="宋体" w:hAnsi="宋体" w:cs="Arial"/>
                <w:color w:val="000000"/>
                <w:kern w:val="0"/>
                <w:sz w:val="22"/>
                <w:szCs w:val="22"/>
              </w:rPr>
              <w:t>　</w:t>
            </w:r>
          </w:p>
        </w:tc>
      </w:tr>
      <w:tr w14:paraId="11159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14:paraId="309C8577">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2130505</w:t>
            </w:r>
          </w:p>
        </w:tc>
        <w:tc>
          <w:tcPr>
            <w:tcW w:w="1578" w:type="dxa"/>
            <w:tcBorders>
              <w:top w:val="nil"/>
              <w:left w:val="nil"/>
              <w:bottom w:val="single" w:color="000000" w:sz="8" w:space="0"/>
              <w:right w:val="single" w:color="000000" w:sz="4" w:space="0"/>
            </w:tcBorders>
            <w:vAlign w:val="center"/>
          </w:tcPr>
          <w:p w14:paraId="1ADF7F0D">
            <w:pPr>
              <w:widowControl/>
              <w:jc w:val="left"/>
              <w:rPr>
                <w:rFonts w:ascii="宋体" w:cs="Arial"/>
                <w:color w:val="000000"/>
                <w:kern w:val="0"/>
                <w:sz w:val="22"/>
                <w:szCs w:val="22"/>
              </w:rPr>
            </w:pPr>
            <w:r>
              <w:rPr>
                <w:rFonts w:hint="eastAsia" w:ascii="宋体" w:hAnsi="宋体" w:cs="Arial"/>
                <w:color w:val="000000"/>
                <w:kern w:val="0"/>
                <w:sz w:val="22"/>
                <w:szCs w:val="22"/>
              </w:rPr>
              <w:t>生产发展</w:t>
            </w:r>
          </w:p>
        </w:tc>
        <w:tc>
          <w:tcPr>
            <w:tcW w:w="1904" w:type="dxa"/>
            <w:tcBorders>
              <w:top w:val="nil"/>
              <w:left w:val="nil"/>
              <w:bottom w:val="single" w:color="000000" w:sz="8" w:space="0"/>
              <w:right w:val="single" w:color="000000" w:sz="4" w:space="0"/>
            </w:tcBorders>
            <w:vAlign w:val="center"/>
          </w:tcPr>
          <w:p w14:paraId="4EBE7469">
            <w:pPr>
              <w:widowControl/>
              <w:jc w:val="right"/>
              <w:rPr>
                <w:rFonts w:ascii="宋体" w:cs="Arial"/>
                <w:color w:val="000000"/>
                <w:kern w:val="0"/>
                <w:sz w:val="22"/>
                <w:szCs w:val="22"/>
              </w:rPr>
            </w:pPr>
            <w:r>
              <w:rPr>
                <w:rFonts w:ascii="宋体" w:hAnsi="宋体" w:cs="Arial"/>
                <w:color w:val="000000"/>
                <w:kern w:val="0"/>
                <w:sz w:val="22"/>
                <w:szCs w:val="22"/>
              </w:rPr>
              <w:t>500,000.00</w:t>
            </w:r>
            <w:r>
              <w:rPr>
                <w:rFonts w:hint="eastAsia" w:ascii="宋体" w:hAnsi="宋体" w:cs="Arial"/>
                <w:color w:val="000000"/>
                <w:kern w:val="0"/>
                <w:sz w:val="22"/>
                <w:szCs w:val="22"/>
              </w:rPr>
              <w:t>　</w:t>
            </w:r>
          </w:p>
        </w:tc>
        <w:tc>
          <w:tcPr>
            <w:tcW w:w="1833" w:type="dxa"/>
            <w:tcBorders>
              <w:top w:val="nil"/>
              <w:left w:val="nil"/>
              <w:bottom w:val="single" w:color="000000" w:sz="8" w:space="0"/>
              <w:right w:val="single" w:color="000000" w:sz="4" w:space="0"/>
            </w:tcBorders>
            <w:vAlign w:val="center"/>
          </w:tcPr>
          <w:p w14:paraId="0543D01F">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3207" w:type="dxa"/>
            <w:tcBorders>
              <w:top w:val="nil"/>
              <w:left w:val="nil"/>
              <w:bottom w:val="single" w:color="000000" w:sz="8" w:space="0"/>
              <w:right w:val="single" w:color="000000" w:sz="4" w:space="0"/>
            </w:tcBorders>
            <w:vAlign w:val="center"/>
          </w:tcPr>
          <w:p w14:paraId="4DB77722">
            <w:pPr>
              <w:widowControl/>
              <w:jc w:val="right"/>
              <w:rPr>
                <w:rFonts w:ascii="宋体" w:cs="Arial"/>
                <w:color w:val="000000"/>
                <w:kern w:val="0"/>
                <w:sz w:val="22"/>
                <w:szCs w:val="22"/>
              </w:rPr>
            </w:pPr>
            <w:r>
              <w:rPr>
                <w:rFonts w:ascii="宋体" w:hAnsi="宋体" w:cs="Arial"/>
                <w:color w:val="000000"/>
                <w:kern w:val="0"/>
                <w:sz w:val="22"/>
                <w:szCs w:val="22"/>
              </w:rPr>
              <w:t>500,000.00</w:t>
            </w:r>
            <w:r>
              <w:rPr>
                <w:rFonts w:hint="eastAsia" w:ascii="宋体" w:hAnsi="宋体" w:cs="Arial"/>
                <w:color w:val="000000"/>
                <w:kern w:val="0"/>
                <w:sz w:val="22"/>
                <w:szCs w:val="22"/>
              </w:rPr>
              <w:t>　</w:t>
            </w:r>
          </w:p>
        </w:tc>
      </w:tr>
      <w:tr w14:paraId="2788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14:paraId="7E75234C">
            <w:pPr>
              <w:widowControl/>
              <w:jc w:val="left"/>
              <w:rPr>
                <w:rFonts w:ascii="宋体" w:cs="Arial"/>
                <w:color w:val="000000"/>
                <w:kern w:val="0"/>
                <w:sz w:val="22"/>
                <w:szCs w:val="22"/>
              </w:rPr>
            </w:pPr>
            <w:r>
              <w:rPr>
                <w:rFonts w:ascii="宋体" w:hAnsi="宋体" w:cs="Arial"/>
                <w:color w:val="000000"/>
                <w:kern w:val="0"/>
                <w:sz w:val="22"/>
                <w:szCs w:val="22"/>
              </w:rPr>
              <w:t>2130599</w:t>
            </w:r>
          </w:p>
        </w:tc>
        <w:tc>
          <w:tcPr>
            <w:tcW w:w="1578" w:type="dxa"/>
            <w:tcBorders>
              <w:top w:val="nil"/>
              <w:left w:val="nil"/>
              <w:bottom w:val="single" w:color="000000" w:sz="8" w:space="0"/>
              <w:right w:val="single" w:color="000000" w:sz="4" w:space="0"/>
            </w:tcBorders>
            <w:vAlign w:val="center"/>
          </w:tcPr>
          <w:p w14:paraId="5E02A88F">
            <w:pPr>
              <w:widowControl/>
              <w:jc w:val="left"/>
              <w:rPr>
                <w:rFonts w:ascii="宋体" w:cs="Arial"/>
                <w:color w:val="000000"/>
                <w:kern w:val="0"/>
                <w:sz w:val="22"/>
                <w:szCs w:val="22"/>
              </w:rPr>
            </w:pPr>
            <w:r>
              <w:rPr>
                <w:rFonts w:hint="eastAsia" w:ascii="宋体" w:hAnsi="宋体" w:cs="Arial"/>
                <w:color w:val="000000"/>
                <w:kern w:val="0"/>
                <w:sz w:val="22"/>
                <w:szCs w:val="22"/>
              </w:rPr>
              <w:t>其他扶贫支出</w:t>
            </w:r>
          </w:p>
        </w:tc>
        <w:tc>
          <w:tcPr>
            <w:tcW w:w="1904" w:type="dxa"/>
            <w:tcBorders>
              <w:top w:val="nil"/>
              <w:left w:val="nil"/>
              <w:bottom w:val="single" w:color="000000" w:sz="8" w:space="0"/>
              <w:right w:val="single" w:color="000000" w:sz="4" w:space="0"/>
            </w:tcBorders>
            <w:vAlign w:val="center"/>
          </w:tcPr>
          <w:p w14:paraId="4865CE67">
            <w:pPr>
              <w:widowControl/>
              <w:jc w:val="right"/>
              <w:rPr>
                <w:rFonts w:ascii="宋体" w:cs="Arial"/>
                <w:color w:val="000000"/>
                <w:kern w:val="0"/>
                <w:sz w:val="22"/>
                <w:szCs w:val="22"/>
              </w:rPr>
            </w:pPr>
            <w:r>
              <w:rPr>
                <w:rFonts w:ascii="宋体" w:hAnsi="宋体" w:cs="Arial"/>
                <w:color w:val="000000"/>
                <w:kern w:val="0"/>
                <w:sz w:val="22"/>
                <w:szCs w:val="22"/>
              </w:rPr>
              <w:t>1,650,775.00</w:t>
            </w:r>
          </w:p>
        </w:tc>
        <w:tc>
          <w:tcPr>
            <w:tcW w:w="1833" w:type="dxa"/>
            <w:tcBorders>
              <w:top w:val="nil"/>
              <w:left w:val="nil"/>
              <w:bottom w:val="single" w:color="000000" w:sz="8" w:space="0"/>
              <w:right w:val="single" w:color="000000" w:sz="4" w:space="0"/>
            </w:tcBorders>
            <w:vAlign w:val="center"/>
          </w:tcPr>
          <w:p w14:paraId="2ACD0550">
            <w:pPr>
              <w:widowControl/>
              <w:jc w:val="right"/>
              <w:rPr>
                <w:rFonts w:ascii="宋体" w:cs="Arial"/>
                <w:color w:val="000000"/>
                <w:kern w:val="0"/>
                <w:sz w:val="22"/>
                <w:szCs w:val="22"/>
              </w:rPr>
            </w:pPr>
          </w:p>
        </w:tc>
        <w:tc>
          <w:tcPr>
            <w:tcW w:w="3207" w:type="dxa"/>
            <w:tcBorders>
              <w:top w:val="nil"/>
              <w:left w:val="nil"/>
              <w:bottom w:val="single" w:color="000000" w:sz="8" w:space="0"/>
              <w:right w:val="single" w:color="000000" w:sz="4" w:space="0"/>
            </w:tcBorders>
            <w:vAlign w:val="center"/>
          </w:tcPr>
          <w:p w14:paraId="568CF1EE">
            <w:pPr>
              <w:widowControl/>
              <w:jc w:val="right"/>
              <w:rPr>
                <w:rFonts w:ascii="宋体" w:cs="Arial"/>
                <w:color w:val="000000"/>
                <w:kern w:val="0"/>
                <w:sz w:val="22"/>
                <w:szCs w:val="22"/>
              </w:rPr>
            </w:pPr>
            <w:r>
              <w:rPr>
                <w:rFonts w:ascii="宋体" w:hAnsi="宋体" w:cs="Arial"/>
                <w:color w:val="000000"/>
                <w:kern w:val="0"/>
                <w:sz w:val="22"/>
                <w:szCs w:val="22"/>
              </w:rPr>
              <w:t>1,650,775.00</w:t>
            </w:r>
          </w:p>
        </w:tc>
      </w:tr>
      <w:tr w14:paraId="372B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14:paraId="6FA299DC">
            <w:pPr>
              <w:widowControl/>
              <w:jc w:val="left"/>
              <w:rPr>
                <w:rFonts w:ascii="宋体" w:cs="Arial"/>
                <w:color w:val="000000"/>
                <w:kern w:val="0"/>
                <w:sz w:val="22"/>
                <w:szCs w:val="22"/>
              </w:rPr>
            </w:pPr>
            <w:r>
              <w:rPr>
                <w:rFonts w:ascii="宋体" w:hAnsi="宋体" w:cs="Arial"/>
                <w:color w:val="000000"/>
                <w:kern w:val="0"/>
                <w:sz w:val="22"/>
                <w:szCs w:val="22"/>
              </w:rPr>
              <w:t>2130705</w:t>
            </w:r>
          </w:p>
        </w:tc>
        <w:tc>
          <w:tcPr>
            <w:tcW w:w="1578" w:type="dxa"/>
            <w:tcBorders>
              <w:top w:val="nil"/>
              <w:left w:val="nil"/>
              <w:bottom w:val="single" w:color="000000" w:sz="8" w:space="0"/>
              <w:right w:val="single" w:color="000000" w:sz="4" w:space="0"/>
            </w:tcBorders>
            <w:vAlign w:val="center"/>
          </w:tcPr>
          <w:p w14:paraId="29A9A5AE">
            <w:pPr>
              <w:widowControl/>
              <w:jc w:val="left"/>
              <w:rPr>
                <w:rFonts w:ascii="宋体" w:cs="Arial"/>
                <w:color w:val="000000"/>
                <w:kern w:val="0"/>
                <w:sz w:val="22"/>
                <w:szCs w:val="22"/>
              </w:rPr>
            </w:pPr>
            <w:r>
              <w:rPr>
                <w:rFonts w:hint="eastAsia" w:ascii="宋体" w:hAnsi="宋体" w:cs="Arial"/>
                <w:color w:val="000000"/>
                <w:kern w:val="0"/>
                <w:sz w:val="22"/>
                <w:szCs w:val="22"/>
              </w:rPr>
              <w:t>对村民委员会和村党支部的补助</w:t>
            </w:r>
          </w:p>
        </w:tc>
        <w:tc>
          <w:tcPr>
            <w:tcW w:w="1904" w:type="dxa"/>
            <w:tcBorders>
              <w:top w:val="nil"/>
              <w:left w:val="nil"/>
              <w:bottom w:val="single" w:color="000000" w:sz="8" w:space="0"/>
              <w:right w:val="single" w:color="000000" w:sz="4" w:space="0"/>
            </w:tcBorders>
            <w:vAlign w:val="center"/>
          </w:tcPr>
          <w:p w14:paraId="097FC564">
            <w:pPr>
              <w:widowControl/>
              <w:jc w:val="right"/>
              <w:rPr>
                <w:rFonts w:ascii="宋体" w:cs="Arial"/>
                <w:color w:val="000000"/>
                <w:kern w:val="0"/>
                <w:sz w:val="22"/>
                <w:szCs w:val="22"/>
              </w:rPr>
            </w:pPr>
            <w:r>
              <w:rPr>
                <w:rFonts w:ascii="宋体" w:hAnsi="宋体" w:cs="Arial"/>
                <w:color w:val="000000"/>
                <w:kern w:val="0"/>
                <w:sz w:val="22"/>
                <w:szCs w:val="22"/>
              </w:rPr>
              <w:t>2,050,476.00</w:t>
            </w:r>
          </w:p>
        </w:tc>
        <w:tc>
          <w:tcPr>
            <w:tcW w:w="1833" w:type="dxa"/>
            <w:tcBorders>
              <w:top w:val="nil"/>
              <w:left w:val="nil"/>
              <w:bottom w:val="single" w:color="000000" w:sz="8" w:space="0"/>
              <w:right w:val="single" w:color="000000" w:sz="4" w:space="0"/>
            </w:tcBorders>
            <w:vAlign w:val="center"/>
          </w:tcPr>
          <w:p w14:paraId="583DDFCD">
            <w:pPr>
              <w:widowControl/>
              <w:jc w:val="right"/>
              <w:rPr>
                <w:rFonts w:ascii="宋体" w:cs="Arial"/>
                <w:color w:val="000000"/>
                <w:kern w:val="0"/>
                <w:sz w:val="22"/>
                <w:szCs w:val="22"/>
              </w:rPr>
            </w:pPr>
          </w:p>
        </w:tc>
        <w:tc>
          <w:tcPr>
            <w:tcW w:w="3207" w:type="dxa"/>
            <w:tcBorders>
              <w:top w:val="nil"/>
              <w:left w:val="nil"/>
              <w:bottom w:val="single" w:color="000000" w:sz="8" w:space="0"/>
              <w:right w:val="single" w:color="000000" w:sz="4" w:space="0"/>
            </w:tcBorders>
            <w:vAlign w:val="center"/>
          </w:tcPr>
          <w:p w14:paraId="72F5FBB6">
            <w:pPr>
              <w:widowControl/>
              <w:jc w:val="right"/>
              <w:rPr>
                <w:rFonts w:ascii="宋体" w:cs="Arial"/>
                <w:color w:val="000000"/>
                <w:kern w:val="0"/>
                <w:sz w:val="22"/>
                <w:szCs w:val="22"/>
              </w:rPr>
            </w:pPr>
            <w:r>
              <w:rPr>
                <w:rFonts w:ascii="宋体" w:hAnsi="宋体" w:cs="Arial"/>
                <w:color w:val="000000"/>
                <w:kern w:val="0"/>
                <w:sz w:val="22"/>
                <w:szCs w:val="22"/>
              </w:rPr>
              <w:t>2,050,476.00</w:t>
            </w:r>
          </w:p>
        </w:tc>
      </w:tr>
      <w:tr w14:paraId="35BD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14:paraId="1429EA1A">
            <w:pPr>
              <w:widowControl/>
              <w:jc w:val="left"/>
              <w:rPr>
                <w:rFonts w:ascii="宋体" w:cs="Arial"/>
                <w:color w:val="000000"/>
                <w:kern w:val="0"/>
                <w:sz w:val="22"/>
                <w:szCs w:val="22"/>
              </w:rPr>
            </w:pPr>
            <w:r>
              <w:rPr>
                <w:rFonts w:ascii="宋体" w:hAnsi="宋体" w:cs="Arial"/>
                <w:color w:val="000000"/>
                <w:kern w:val="0"/>
                <w:sz w:val="22"/>
                <w:szCs w:val="22"/>
              </w:rPr>
              <w:t>2130799</w:t>
            </w:r>
          </w:p>
        </w:tc>
        <w:tc>
          <w:tcPr>
            <w:tcW w:w="1578" w:type="dxa"/>
            <w:tcBorders>
              <w:top w:val="nil"/>
              <w:left w:val="nil"/>
              <w:bottom w:val="single" w:color="000000" w:sz="8" w:space="0"/>
              <w:right w:val="single" w:color="000000" w:sz="4" w:space="0"/>
            </w:tcBorders>
            <w:vAlign w:val="center"/>
          </w:tcPr>
          <w:p w14:paraId="44C3F482">
            <w:pPr>
              <w:widowControl/>
              <w:jc w:val="left"/>
              <w:rPr>
                <w:rFonts w:ascii="宋体" w:cs="Arial"/>
                <w:color w:val="000000"/>
                <w:kern w:val="0"/>
                <w:sz w:val="22"/>
                <w:szCs w:val="22"/>
              </w:rPr>
            </w:pPr>
            <w:r>
              <w:rPr>
                <w:rFonts w:hint="eastAsia" w:ascii="宋体" w:hAnsi="宋体" w:cs="Arial"/>
                <w:color w:val="000000"/>
                <w:kern w:val="0"/>
                <w:sz w:val="22"/>
                <w:szCs w:val="22"/>
              </w:rPr>
              <w:t>其他农村综合改革支出</w:t>
            </w:r>
          </w:p>
        </w:tc>
        <w:tc>
          <w:tcPr>
            <w:tcW w:w="1904" w:type="dxa"/>
            <w:tcBorders>
              <w:top w:val="nil"/>
              <w:left w:val="nil"/>
              <w:bottom w:val="single" w:color="000000" w:sz="8" w:space="0"/>
              <w:right w:val="single" w:color="000000" w:sz="4" w:space="0"/>
            </w:tcBorders>
            <w:vAlign w:val="center"/>
          </w:tcPr>
          <w:p w14:paraId="0665CADC">
            <w:pPr>
              <w:widowControl/>
              <w:jc w:val="right"/>
              <w:rPr>
                <w:rFonts w:ascii="宋体" w:cs="Arial"/>
                <w:color w:val="000000"/>
                <w:kern w:val="0"/>
                <w:sz w:val="22"/>
                <w:szCs w:val="22"/>
              </w:rPr>
            </w:pPr>
            <w:r>
              <w:rPr>
                <w:rFonts w:ascii="宋体" w:hAnsi="宋体" w:cs="Arial"/>
                <w:color w:val="000000"/>
                <w:kern w:val="0"/>
                <w:sz w:val="22"/>
                <w:szCs w:val="22"/>
              </w:rPr>
              <w:t>435,000.00</w:t>
            </w:r>
          </w:p>
        </w:tc>
        <w:tc>
          <w:tcPr>
            <w:tcW w:w="1833" w:type="dxa"/>
            <w:tcBorders>
              <w:top w:val="nil"/>
              <w:left w:val="nil"/>
              <w:bottom w:val="single" w:color="000000" w:sz="8" w:space="0"/>
              <w:right w:val="single" w:color="000000" w:sz="4" w:space="0"/>
            </w:tcBorders>
            <w:vAlign w:val="center"/>
          </w:tcPr>
          <w:p w14:paraId="6BC7928F">
            <w:pPr>
              <w:widowControl/>
              <w:jc w:val="right"/>
              <w:rPr>
                <w:rFonts w:ascii="宋体" w:cs="Arial"/>
                <w:color w:val="000000"/>
                <w:kern w:val="0"/>
                <w:sz w:val="22"/>
                <w:szCs w:val="22"/>
              </w:rPr>
            </w:pPr>
          </w:p>
        </w:tc>
        <w:tc>
          <w:tcPr>
            <w:tcW w:w="3207" w:type="dxa"/>
            <w:tcBorders>
              <w:top w:val="nil"/>
              <w:left w:val="nil"/>
              <w:bottom w:val="single" w:color="000000" w:sz="8" w:space="0"/>
              <w:right w:val="single" w:color="000000" w:sz="4" w:space="0"/>
            </w:tcBorders>
            <w:vAlign w:val="center"/>
          </w:tcPr>
          <w:p w14:paraId="56E1C895">
            <w:pPr>
              <w:widowControl/>
              <w:jc w:val="right"/>
              <w:rPr>
                <w:rFonts w:ascii="宋体" w:cs="Arial"/>
                <w:color w:val="000000"/>
                <w:kern w:val="0"/>
                <w:sz w:val="22"/>
                <w:szCs w:val="22"/>
              </w:rPr>
            </w:pPr>
            <w:r>
              <w:rPr>
                <w:rFonts w:ascii="宋体" w:hAnsi="宋体" w:cs="Arial"/>
                <w:color w:val="000000"/>
                <w:kern w:val="0"/>
                <w:sz w:val="22"/>
                <w:szCs w:val="22"/>
              </w:rPr>
              <w:t>435,000.00</w:t>
            </w:r>
          </w:p>
        </w:tc>
      </w:tr>
      <w:tr w14:paraId="0F56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auto" w:sz="4" w:space="0"/>
              <w:right w:val="single" w:color="000000" w:sz="4" w:space="0"/>
            </w:tcBorders>
            <w:vAlign w:val="center"/>
          </w:tcPr>
          <w:p w14:paraId="09AFC24F">
            <w:pPr>
              <w:widowControl/>
              <w:jc w:val="left"/>
              <w:rPr>
                <w:rFonts w:ascii="宋体" w:cs="Arial"/>
                <w:color w:val="000000"/>
                <w:kern w:val="0"/>
                <w:sz w:val="22"/>
                <w:szCs w:val="22"/>
              </w:rPr>
            </w:pPr>
            <w:r>
              <w:rPr>
                <w:rFonts w:ascii="宋体" w:hAnsi="宋体" w:cs="Arial"/>
                <w:color w:val="000000"/>
                <w:kern w:val="0"/>
                <w:sz w:val="22"/>
                <w:szCs w:val="22"/>
              </w:rPr>
              <w:t>2139999</w:t>
            </w:r>
          </w:p>
        </w:tc>
        <w:tc>
          <w:tcPr>
            <w:tcW w:w="1578" w:type="dxa"/>
            <w:tcBorders>
              <w:top w:val="nil"/>
              <w:left w:val="nil"/>
              <w:bottom w:val="single" w:color="auto" w:sz="4" w:space="0"/>
              <w:right w:val="single" w:color="000000" w:sz="4" w:space="0"/>
            </w:tcBorders>
            <w:vAlign w:val="center"/>
          </w:tcPr>
          <w:p w14:paraId="501ED682">
            <w:pPr>
              <w:widowControl/>
              <w:jc w:val="left"/>
              <w:rPr>
                <w:rFonts w:ascii="宋体" w:cs="Arial"/>
                <w:color w:val="000000"/>
                <w:kern w:val="0"/>
                <w:sz w:val="22"/>
                <w:szCs w:val="22"/>
              </w:rPr>
            </w:pPr>
            <w:r>
              <w:rPr>
                <w:rFonts w:hint="eastAsia" w:ascii="宋体" w:hAnsi="宋体" w:cs="Arial"/>
                <w:color w:val="000000"/>
                <w:kern w:val="0"/>
                <w:sz w:val="22"/>
                <w:szCs w:val="22"/>
              </w:rPr>
              <w:t>其他农林水支出</w:t>
            </w:r>
          </w:p>
        </w:tc>
        <w:tc>
          <w:tcPr>
            <w:tcW w:w="1904" w:type="dxa"/>
            <w:tcBorders>
              <w:top w:val="nil"/>
              <w:left w:val="nil"/>
              <w:bottom w:val="single" w:color="auto" w:sz="4" w:space="0"/>
              <w:right w:val="single" w:color="000000" w:sz="4" w:space="0"/>
            </w:tcBorders>
            <w:vAlign w:val="center"/>
          </w:tcPr>
          <w:p w14:paraId="5EBD8BE8">
            <w:pPr>
              <w:widowControl/>
              <w:jc w:val="right"/>
              <w:rPr>
                <w:rFonts w:ascii="宋体" w:cs="Arial"/>
                <w:color w:val="000000"/>
                <w:kern w:val="0"/>
                <w:sz w:val="22"/>
                <w:szCs w:val="22"/>
              </w:rPr>
            </w:pPr>
            <w:r>
              <w:rPr>
                <w:rFonts w:ascii="宋体" w:hAnsi="宋体" w:cs="Arial"/>
                <w:color w:val="000000"/>
                <w:kern w:val="0"/>
                <w:sz w:val="22"/>
                <w:szCs w:val="22"/>
              </w:rPr>
              <w:t>1,169,174.00</w:t>
            </w:r>
          </w:p>
        </w:tc>
        <w:tc>
          <w:tcPr>
            <w:tcW w:w="1833" w:type="dxa"/>
            <w:tcBorders>
              <w:top w:val="nil"/>
              <w:left w:val="nil"/>
              <w:bottom w:val="single" w:color="auto" w:sz="4" w:space="0"/>
              <w:right w:val="single" w:color="000000" w:sz="4" w:space="0"/>
            </w:tcBorders>
            <w:vAlign w:val="center"/>
          </w:tcPr>
          <w:p w14:paraId="4999BA65">
            <w:pPr>
              <w:widowControl/>
              <w:jc w:val="right"/>
              <w:rPr>
                <w:rFonts w:ascii="宋体" w:cs="Arial"/>
                <w:color w:val="000000"/>
                <w:kern w:val="0"/>
                <w:sz w:val="22"/>
                <w:szCs w:val="22"/>
              </w:rPr>
            </w:pPr>
          </w:p>
        </w:tc>
        <w:tc>
          <w:tcPr>
            <w:tcW w:w="3207" w:type="dxa"/>
            <w:tcBorders>
              <w:top w:val="nil"/>
              <w:left w:val="nil"/>
              <w:bottom w:val="single" w:color="auto" w:sz="4" w:space="0"/>
              <w:right w:val="single" w:color="000000" w:sz="4" w:space="0"/>
            </w:tcBorders>
            <w:vAlign w:val="center"/>
          </w:tcPr>
          <w:p w14:paraId="6C17AF64">
            <w:pPr>
              <w:widowControl/>
              <w:jc w:val="right"/>
              <w:rPr>
                <w:rFonts w:ascii="宋体" w:cs="Arial"/>
                <w:color w:val="000000"/>
                <w:kern w:val="0"/>
                <w:sz w:val="22"/>
                <w:szCs w:val="22"/>
              </w:rPr>
            </w:pPr>
            <w:r>
              <w:rPr>
                <w:rFonts w:ascii="宋体" w:hAnsi="宋体" w:cs="Arial"/>
                <w:color w:val="000000"/>
                <w:kern w:val="0"/>
                <w:sz w:val="22"/>
                <w:szCs w:val="22"/>
              </w:rPr>
              <w:t>1,169,174.00</w:t>
            </w:r>
          </w:p>
        </w:tc>
      </w:tr>
      <w:tr w14:paraId="1134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8" w:type="dxa"/>
            <w:gridSpan w:val="3"/>
            <w:tcBorders>
              <w:top w:val="single" w:color="auto" w:sz="4" w:space="0"/>
              <w:left w:val="single" w:color="auto" w:sz="4" w:space="0"/>
              <w:bottom w:val="single" w:color="auto" w:sz="4" w:space="0"/>
              <w:right w:val="single" w:color="auto" w:sz="4" w:space="0"/>
            </w:tcBorders>
            <w:vAlign w:val="center"/>
          </w:tcPr>
          <w:p w14:paraId="1B882E51">
            <w:pPr>
              <w:widowControl/>
              <w:jc w:val="left"/>
              <w:rPr>
                <w:rFonts w:ascii="宋体" w:cs="Arial"/>
                <w:color w:val="000000"/>
                <w:kern w:val="0"/>
                <w:sz w:val="22"/>
                <w:szCs w:val="22"/>
              </w:rPr>
            </w:pPr>
            <w:r>
              <w:rPr>
                <w:rFonts w:ascii="宋体" w:hAnsi="宋体" w:cs="Arial"/>
                <w:color w:val="000000"/>
                <w:kern w:val="0"/>
                <w:sz w:val="22"/>
                <w:szCs w:val="22"/>
              </w:rPr>
              <w:t>2210105</w:t>
            </w:r>
          </w:p>
        </w:tc>
        <w:tc>
          <w:tcPr>
            <w:tcW w:w="1578" w:type="dxa"/>
            <w:tcBorders>
              <w:top w:val="single" w:color="auto" w:sz="4" w:space="0"/>
              <w:left w:val="single" w:color="auto" w:sz="4" w:space="0"/>
              <w:bottom w:val="single" w:color="auto" w:sz="4" w:space="0"/>
              <w:right w:val="single" w:color="auto" w:sz="4" w:space="0"/>
            </w:tcBorders>
            <w:vAlign w:val="center"/>
          </w:tcPr>
          <w:p w14:paraId="17A482B7">
            <w:pPr>
              <w:widowControl/>
              <w:jc w:val="left"/>
              <w:rPr>
                <w:rFonts w:ascii="宋体" w:cs="Arial"/>
                <w:color w:val="000000"/>
                <w:kern w:val="0"/>
                <w:sz w:val="22"/>
                <w:szCs w:val="22"/>
              </w:rPr>
            </w:pPr>
            <w:r>
              <w:rPr>
                <w:rFonts w:hint="eastAsia" w:ascii="宋体" w:hAnsi="宋体" w:cs="Arial"/>
                <w:color w:val="000000"/>
                <w:kern w:val="0"/>
                <w:sz w:val="22"/>
                <w:szCs w:val="22"/>
              </w:rPr>
              <w:t>农村危房改造</w:t>
            </w:r>
          </w:p>
        </w:tc>
        <w:tc>
          <w:tcPr>
            <w:tcW w:w="1904" w:type="dxa"/>
            <w:tcBorders>
              <w:top w:val="single" w:color="auto" w:sz="4" w:space="0"/>
              <w:left w:val="single" w:color="auto" w:sz="4" w:space="0"/>
              <w:bottom w:val="single" w:color="auto" w:sz="4" w:space="0"/>
              <w:right w:val="single" w:color="auto" w:sz="4" w:space="0"/>
            </w:tcBorders>
            <w:vAlign w:val="center"/>
          </w:tcPr>
          <w:p w14:paraId="6F46EF75">
            <w:pPr>
              <w:widowControl/>
              <w:jc w:val="right"/>
              <w:rPr>
                <w:rFonts w:ascii="宋体" w:cs="Arial"/>
                <w:color w:val="000000"/>
                <w:kern w:val="0"/>
                <w:sz w:val="22"/>
                <w:szCs w:val="22"/>
              </w:rPr>
            </w:pPr>
            <w:r>
              <w:rPr>
                <w:rFonts w:ascii="宋体" w:hAnsi="宋体" w:cs="Arial"/>
                <w:color w:val="000000"/>
                <w:kern w:val="0"/>
                <w:sz w:val="22"/>
                <w:szCs w:val="22"/>
              </w:rPr>
              <w:t>526,700.00</w:t>
            </w:r>
          </w:p>
        </w:tc>
        <w:tc>
          <w:tcPr>
            <w:tcW w:w="1833" w:type="dxa"/>
            <w:tcBorders>
              <w:top w:val="single" w:color="auto" w:sz="4" w:space="0"/>
              <w:left w:val="single" w:color="auto" w:sz="4" w:space="0"/>
              <w:bottom w:val="single" w:color="auto" w:sz="4" w:space="0"/>
              <w:right w:val="single" w:color="auto" w:sz="4" w:space="0"/>
            </w:tcBorders>
            <w:vAlign w:val="center"/>
          </w:tcPr>
          <w:p w14:paraId="3AF9816F">
            <w:pPr>
              <w:widowControl/>
              <w:jc w:val="right"/>
              <w:rPr>
                <w:rFonts w:ascii="宋体" w:cs="Arial"/>
                <w:color w:val="000000"/>
                <w:kern w:val="0"/>
                <w:sz w:val="22"/>
                <w:szCs w:val="22"/>
              </w:rPr>
            </w:pPr>
          </w:p>
        </w:tc>
        <w:tc>
          <w:tcPr>
            <w:tcW w:w="3207" w:type="dxa"/>
            <w:tcBorders>
              <w:top w:val="single" w:color="auto" w:sz="4" w:space="0"/>
              <w:left w:val="single" w:color="auto" w:sz="4" w:space="0"/>
              <w:bottom w:val="single" w:color="auto" w:sz="4" w:space="0"/>
              <w:right w:val="single" w:color="auto" w:sz="4" w:space="0"/>
            </w:tcBorders>
            <w:vAlign w:val="center"/>
          </w:tcPr>
          <w:p w14:paraId="54C12003">
            <w:pPr>
              <w:widowControl/>
              <w:jc w:val="right"/>
              <w:rPr>
                <w:rFonts w:ascii="宋体" w:cs="Arial"/>
                <w:color w:val="000000"/>
                <w:kern w:val="0"/>
                <w:sz w:val="22"/>
                <w:szCs w:val="22"/>
              </w:rPr>
            </w:pPr>
            <w:r>
              <w:rPr>
                <w:rFonts w:ascii="宋体" w:hAnsi="宋体" w:cs="Arial"/>
                <w:color w:val="000000"/>
                <w:kern w:val="0"/>
                <w:sz w:val="22"/>
                <w:szCs w:val="22"/>
              </w:rPr>
              <w:t>526,700.00</w:t>
            </w:r>
          </w:p>
        </w:tc>
      </w:tr>
      <w:tr w14:paraId="401B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60" w:type="dxa"/>
            <w:gridSpan w:val="7"/>
            <w:tcBorders>
              <w:top w:val="single" w:color="auto" w:sz="4" w:space="0"/>
              <w:left w:val="single" w:color="auto" w:sz="4" w:space="0"/>
              <w:bottom w:val="single" w:color="auto" w:sz="4" w:space="0"/>
              <w:right w:val="single" w:color="auto" w:sz="4" w:space="0"/>
            </w:tcBorders>
            <w:vAlign w:val="center"/>
          </w:tcPr>
          <w:p w14:paraId="4E3CB31B">
            <w:pPr>
              <w:widowControl/>
              <w:jc w:val="both"/>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w:t>
            </w:r>
            <w:r>
              <w:rPr>
                <w:rFonts w:ascii="宋体" w:hAnsi="宋体" w:cs="Arial"/>
                <w:color w:val="000000"/>
                <w:kern w:val="0"/>
                <w:sz w:val="22"/>
                <w:szCs w:val="22"/>
              </w:rPr>
              <w:t>07</w:t>
            </w:r>
            <w:r>
              <w:rPr>
                <w:rFonts w:hint="eastAsia" w:ascii="宋体" w:hAnsi="宋体" w:cs="Arial"/>
                <w:color w:val="000000"/>
                <w:kern w:val="0"/>
                <w:sz w:val="22"/>
                <w:szCs w:val="22"/>
              </w:rPr>
              <w:t>表</w:t>
            </w:r>
          </w:p>
        </w:tc>
      </w:tr>
    </w:tbl>
    <w:tbl>
      <w:tblPr>
        <w:tblStyle w:val="4"/>
        <w:tblpPr w:leftFromText="180" w:rightFromText="180" w:vertAnchor="text" w:horzAnchor="page" w:tblpX="1407" w:tblpY="-9149"/>
        <w:tblOverlap w:val="never"/>
        <w:tblW w:w="14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69"/>
        <w:gridCol w:w="3286"/>
        <w:gridCol w:w="534"/>
        <w:gridCol w:w="603"/>
        <w:gridCol w:w="1182"/>
        <w:gridCol w:w="1878"/>
        <w:gridCol w:w="1080"/>
        <w:gridCol w:w="930"/>
        <w:gridCol w:w="1635"/>
        <w:gridCol w:w="896"/>
        <w:gridCol w:w="932"/>
      </w:tblGrid>
      <w:tr w14:paraId="599E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14125" w:type="dxa"/>
            <w:gridSpan w:val="11"/>
            <w:tcBorders>
              <w:top w:val="nil"/>
              <w:left w:val="nil"/>
              <w:bottom w:val="nil"/>
              <w:right w:val="nil"/>
            </w:tcBorders>
            <w:tcMar>
              <w:top w:w="12" w:type="dxa"/>
              <w:left w:w="12" w:type="dxa"/>
              <w:right w:w="12" w:type="dxa"/>
            </w:tcMar>
            <w:vAlign w:val="center"/>
          </w:tcPr>
          <w:p w14:paraId="300720EA">
            <w:pPr>
              <w:widowControl/>
              <w:jc w:val="center"/>
              <w:textAlignment w:val="center"/>
              <w:rPr>
                <w:rFonts w:ascii="宋体" w:cs="Arial"/>
                <w:b/>
                <w:bCs/>
                <w:color w:val="000000"/>
                <w:kern w:val="0"/>
                <w:sz w:val="36"/>
                <w:szCs w:val="36"/>
              </w:rPr>
            </w:pPr>
          </w:p>
          <w:p w14:paraId="30F795EE">
            <w:pPr>
              <w:widowControl/>
              <w:tabs>
                <w:tab w:val="left" w:pos="6735"/>
                <w:tab w:val="left" w:pos="9645"/>
                <w:tab w:val="left" w:pos="9900"/>
              </w:tabs>
              <w:jc w:val="center"/>
              <w:textAlignment w:val="center"/>
              <w:rPr>
                <w:rFonts w:ascii="华文中宋" w:hAnsi="华文中宋" w:eastAsia="华文中宋" w:cs="华文中宋"/>
                <w:color w:val="000000"/>
                <w:sz w:val="32"/>
                <w:szCs w:val="32"/>
              </w:rPr>
            </w:pPr>
            <w:r>
              <w:rPr>
                <w:rFonts w:hint="eastAsia" w:ascii="黑体" w:hAnsi="黑体" w:eastAsia="黑体" w:cs="黑体"/>
                <w:b w:val="0"/>
                <w:bCs w:val="0"/>
                <w:color w:val="000000"/>
                <w:kern w:val="0"/>
                <w:sz w:val="36"/>
                <w:szCs w:val="36"/>
              </w:rPr>
              <w:t>一般公共预算财政拨款基本支出决算表</w:t>
            </w:r>
          </w:p>
        </w:tc>
      </w:tr>
      <w:tr w14:paraId="01A9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4989" w:type="dxa"/>
            <w:gridSpan w:val="3"/>
            <w:tcBorders>
              <w:top w:val="nil"/>
              <w:left w:val="nil"/>
              <w:bottom w:val="nil"/>
              <w:right w:val="nil"/>
            </w:tcBorders>
            <w:shd w:val="clear" w:color="auto" w:fill="FFFFFF"/>
            <w:tcMar>
              <w:top w:w="12" w:type="dxa"/>
              <w:left w:w="12" w:type="dxa"/>
              <w:right w:w="12" w:type="dxa"/>
            </w:tcMar>
            <w:vAlign w:val="center"/>
          </w:tcPr>
          <w:p w14:paraId="457A2A93">
            <w:pPr>
              <w:jc w:val="center"/>
              <w:rPr>
                <w:rFonts w:ascii="宋体" w:cs="宋体"/>
                <w:sz w:val="24"/>
              </w:rPr>
            </w:pPr>
          </w:p>
        </w:tc>
        <w:tc>
          <w:tcPr>
            <w:tcW w:w="7308" w:type="dxa"/>
            <w:gridSpan w:val="6"/>
            <w:tcBorders>
              <w:top w:val="nil"/>
              <w:left w:val="nil"/>
              <w:bottom w:val="nil"/>
              <w:right w:val="nil"/>
            </w:tcBorders>
            <w:shd w:val="clear" w:color="auto" w:fill="FFFFFF"/>
            <w:tcMar>
              <w:top w:w="12" w:type="dxa"/>
              <w:left w:w="12" w:type="dxa"/>
              <w:right w:w="12" w:type="dxa"/>
            </w:tcMar>
            <w:vAlign w:val="center"/>
          </w:tcPr>
          <w:p w14:paraId="0901BFB1">
            <w:pPr>
              <w:rPr>
                <w:rFonts w:ascii="宋体" w:cs="宋体"/>
                <w:sz w:val="24"/>
              </w:rPr>
            </w:pPr>
          </w:p>
        </w:tc>
        <w:tc>
          <w:tcPr>
            <w:tcW w:w="1828" w:type="dxa"/>
            <w:gridSpan w:val="2"/>
            <w:tcBorders>
              <w:top w:val="nil"/>
              <w:left w:val="nil"/>
              <w:bottom w:val="nil"/>
              <w:right w:val="nil"/>
            </w:tcBorders>
            <w:shd w:val="clear" w:color="auto" w:fill="FFFFFF"/>
            <w:tcMar>
              <w:top w:w="12" w:type="dxa"/>
              <w:left w:w="12" w:type="dxa"/>
              <w:right w:w="12" w:type="dxa"/>
            </w:tcMar>
            <w:vAlign w:val="center"/>
          </w:tcPr>
          <w:p w14:paraId="4A56EE57">
            <w:pPr>
              <w:widowControl/>
              <w:jc w:val="right"/>
              <w:textAlignment w:val="center"/>
              <w:rPr>
                <w:rFonts w:ascii="宋体" w:cs="宋体"/>
                <w:color w:val="000000"/>
                <w:sz w:val="24"/>
              </w:rPr>
            </w:pPr>
            <w:r>
              <w:rPr>
                <w:rFonts w:hint="eastAsia" w:ascii="宋体" w:hAnsi="宋体" w:cs="宋体"/>
                <w:color w:val="000000"/>
                <w:kern w:val="0"/>
                <w:sz w:val="24"/>
              </w:rPr>
              <w:t>公开</w:t>
            </w:r>
            <w:r>
              <w:rPr>
                <w:rFonts w:ascii="宋体" w:hAnsi="宋体" w:cs="宋体"/>
                <w:color w:val="000000"/>
                <w:kern w:val="0"/>
                <w:sz w:val="24"/>
              </w:rPr>
              <w:t>06</w:t>
            </w:r>
            <w:r>
              <w:rPr>
                <w:rFonts w:hint="eastAsia" w:ascii="宋体" w:hAnsi="宋体" w:cs="宋体"/>
                <w:color w:val="000000"/>
                <w:kern w:val="0"/>
                <w:sz w:val="24"/>
              </w:rPr>
              <w:t>表</w:t>
            </w:r>
          </w:p>
        </w:tc>
      </w:tr>
      <w:tr w14:paraId="1C1B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4455" w:type="dxa"/>
            <w:gridSpan w:val="2"/>
            <w:tcBorders>
              <w:top w:val="nil"/>
              <w:left w:val="nil"/>
              <w:bottom w:val="nil"/>
              <w:right w:val="nil"/>
            </w:tcBorders>
            <w:tcMar>
              <w:top w:w="12" w:type="dxa"/>
              <w:left w:w="12" w:type="dxa"/>
              <w:right w:w="12" w:type="dxa"/>
            </w:tcMar>
            <w:vAlign w:val="center"/>
          </w:tcPr>
          <w:p w14:paraId="5E237A9D">
            <w:pPr>
              <w:widowControl/>
              <w:jc w:val="left"/>
              <w:textAlignment w:val="center"/>
              <w:rPr>
                <w:rFonts w:ascii="Arial" w:hAnsi="Arial" w:cs="Arial"/>
                <w:color w:val="000000"/>
                <w:sz w:val="24"/>
              </w:rPr>
            </w:pPr>
            <w:r>
              <w:rPr>
                <w:rFonts w:hint="eastAsia" w:ascii="Arial" w:hAnsi="Arial" w:cs="Arial"/>
                <w:color w:val="000000"/>
                <w:kern w:val="0"/>
                <w:sz w:val="24"/>
              </w:rPr>
              <w:t>公开部门：彭阳县白阳镇人民政府</w:t>
            </w:r>
          </w:p>
        </w:tc>
        <w:tc>
          <w:tcPr>
            <w:tcW w:w="7842" w:type="dxa"/>
            <w:gridSpan w:val="7"/>
            <w:tcBorders>
              <w:top w:val="nil"/>
              <w:left w:val="nil"/>
              <w:bottom w:val="nil"/>
              <w:right w:val="nil"/>
            </w:tcBorders>
            <w:tcMar>
              <w:top w:w="12" w:type="dxa"/>
              <w:left w:w="12" w:type="dxa"/>
              <w:right w:w="12" w:type="dxa"/>
            </w:tcMar>
            <w:vAlign w:val="center"/>
          </w:tcPr>
          <w:p w14:paraId="0E6C6C5A">
            <w:pPr>
              <w:rPr>
                <w:rFonts w:ascii="Arial" w:hAnsi="Arial" w:cs="Arial"/>
                <w:color w:val="000000"/>
                <w:sz w:val="24"/>
              </w:rPr>
            </w:pPr>
          </w:p>
        </w:tc>
        <w:tc>
          <w:tcPr>
            <w:tcW w:w="1828" w:type="dxa"/>
            <w:gridSpan w:val="2"/>
            <w:tcBorders>
              <w:top w:val="nil"/>
              <w:left w:val="nil"/>
              <w:bottom w:val="nil"/>
              <w:right w:val="nil"/>
            </w:tcBorders>
            <w:tcMar>
              <w:top w:w="12" w:type="dxa"/>
              <w:left w:w="12" w:type="dxa"/>
              <w:right w:w="12" w:type="dxa"/>
            </w:tcMar>
            <w:vAlign w:val="center"/>
          </w:tcPr>
          <w:p w14:paraId="76351487">
            <w:pPr>
              <w:widowControl/>
              <w:jc w:val="right"/>
              <w:textAlignment w:val="center"/>
              <w:rPr>
                <w:rFonts w:ascii="宋体" w:cs="宋体"/>
                <w:color w:val="000000"/>
                <w:sz w:val="24"/>
              </w:rPr>
            </w:pPr>
            <w:r>
              <w:rPr>
                <w:rFonts w:hint="eastAsia" w:ascii="宋体" w:hAnsi="宋体" w:cs="宋体"/>
                <w:color w:val="000000"/>
                <w:kern w:val="0"/>
                <w:sz w:val="24"/>
              </w:rPr>
              <w:t>金额单位：元</w:t>
            </w:r>
            <w:r>
              <w:rPr>
                <w:rFonts w:hint="eastAsia" w:ascii="宋体" w:hAnsi="宋体" w:cs="宋体"/>
                <w:vanish/>
                <w:color w:val="000000"/>
                <w:kern w:val="0"/>
                <w:sz w:val="24"/>
              </w:rPr>
              <w:t>元</w:t>
            </w:r>
          </w:p>
        </w:tc>
      </w:tr>
      <w:tr w14:paraId="4DA4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exact"/>
        </w:trPr>
        <w:tc>
          <w:tcPr>
            <w:tcW w:w="5592" w:type="dxa"/>
            <w:gridSpan w:val="4"/>
            <w:tcBorders>
              <w:top w:val="single" w:color="auto" w:sz="8" w:space="0"/>
              <w:left w:val="single" w:color="auto" w:sz="8" w:space="0"/>
              <w:bottom w:val="single" w:color="auto" w:sz="4" w:space="0"/>
              <w:right w:val="single" w:color="auto" w:sz="4" w:space="0"/>
            </w:tcBorders>
            <w:tcMar>
              <w:top w:w="12" w:type="dxa"/>
              <w:left w:w="12" w:type="dxa"/>
              <w:right w:w="12" w:type="dxa"/>
            </w:tcMar>
            <w:vAlign w:val="center"/>
          </w:tcPr>
          <w:p w14:paraId="5D0CC5B0">
            <w:pPr>
              <w:widowControl/>
              <w:jc w:val="center"/>
              <w:textAlignment w:val="center"/>
              <w:rPr>
                <w:rFonts w:ascii="宋体" w:cs="宋体"/>
                <w:color w:val="000000"/>
                <w:sz w:val="18"/>
                <w:szCs w:val="18"/>
              </w:rPr>
            </w:pPr>
            <w:r>
              <w:rPr>
                <w:rFonts w:hint="eastAsia" w:ascii="宋体" w:hAnsi="宋体" w:cs="宋体"/>
                <w:color w:val="000000"/>
                <w:kern w:val="0"/>
                <w:sz w:val="18"/>
                <w:szCs w:val="18"/>
              </w:rPr>
              <w:t>人员经费</w:t>
            </w:r>
          </w:p>
        </w:tc>
        <w:tc>
          <w:tcPr>
            <w:tcW w:w="8533" w:type="dxa"/>
            <w:gridSpan w:val="7"/>
            <w:tcBorders>
              <w:top w:val="single" w:color="auto" w:sz="8" w:space="0"/>
              <w:left w:val="single" w:color="auto" w:sz="4" w:space="0"/>
              <w:bottom w:val="single" w:color="auto" w:sz="4" w:space="0"/>
              <w:right w:val="single" w:color="auto" w:sz="8" w:space="0"/>
            </w:tcBorders>
            <w:tcMar>
              <w:top w:w="12" w:type="dxa"/>
              <w:left w:w="12" w:type="dxa"/>
              <w:right w:w="12" w:type="dxa"/>
            </w:tcMar>
            <w:vAlign w:val="center"/>
          </w:tcPr>
          <w:p w14:paraId="7ECBD4B6">
            <w:pPr>
              <w:widowControl/>
              <w:jc w:val="center"/>
              <w:textAlignment w:val="center"/>
              <w:rPr>
                <w:rFonts w:ascii="宋体" w:cs="宋体"/>
                <w:color w:val="000000"/>
                <w:sz w:val="18"/>
                <w:szCs w:val="18"/>
              </w:rPr>
            </w:pPr>
            <w:r>
              <w:rPr>
                <w:rFonts w:hint="eastAsia" w:ascii="宋体" w:hAnsi="宋体" w:cs="宋体"/>
                <w:color w:val="000000"/>
                <w:kern w:val="0"/>
                <w:sz w:val="18"/>
                <w:szCs w:val="18"/>
              </w:rPr>
              <w:t>公用经费</w:t>
            </w:r>
          </w:p>
        </w:tc>
      </w:tr>
      <w:tr w14:paraId="182E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169" w:type="dxa"/>
            <w:vMerge w:val="restart"/>
            <w:tcBorders>
              <w:top w:val="single" w:color="auto" w:sz="4" w:space="0"/>
              <w:left w:val="single" w:color="auto" w:sz="8" w:space="0"/>
              <w:right w:val="single" w:color="auto" w:sz="4" w:space="0"/>
            </w:tcBorders>
            <w:tcMar>
              <w:top w:w="12" w:type="dxa"/>
              <w:left w:w="12" w:type="dxa"/>
              <w:right w:w="12" w:type="dxa"/>
            </w:tcMar>
            <w:vAlign w:val="center"/>
          </w:tcPr>
          <w:p w14:paraId="69CF6862">
            <w:pPr>
              <w:jc w:val="center"/>
              <w:rPr>
                <w:rFonts w:ascii="宋体" w:cs="宋体"/>
                <w:color w:val="000000"/>
                <w:sz w:val="18"/>
                <w:szCs w:val="18"/>
              </w:rPr>
            </w:pPr>
            <w:r>
              <w:rPr>
                <w:rFonts w:hint="eastAsia" w:ascii="宋体" w:hAnsi="宋体" w:cs="宋体"/>
                <w:color w:val="000000"/>
                <w:kern w:val="0"/>
                <w:sz w:val="18"/>
                <w:szCs w:val="18"/>
              </w:rPr>
              <w:t>科目编码</w:t>
            </w:r>
          </w:p>
        </w:tc>
        <w:tc>
          <w:tcPr>
            <w:tcW w:w="3286" w:type="dxa"/>
            <w:vMerge w:val="restart"/>
            <w:tcBorders>
              <w:top w:val="single" w:color="auto" w:sz="4" w:space="0"/>
              <w:left w:val="single" w:color="auto" w:sz="4" w:space="0"/>
              <w:right w:val="single" w:color="auto" w:sz="4" w:space="0"/>
            </w:tcBorders>
            <w:tcMar>
              <w:top w:w="12" w:type="dxa"/>
              <w:left w:w="12" w:type="dxa"/>
              <w:right w:w="12" w:type="dxa"/>
            </w:tcMar>
            <w:vAlign w:val="center"/>
          </w:tcPr>
          <w:p w14:paraId="2BDC2D75">
            <w:pPr>
              <w:jc w:val="center"/>
              <w:rPr>
                <w:rFonts w:ascii="宋体" w:cs="宋体"/>
                <w:color w:val="000000"/>
                <w:sz w:val="18"/>
                <w:szCs w:val="18"/>
              </w:rPr>
            </w:pPr>
            <w:r>
              <w:rPr>
                <w:rFonts w:hint="eastAsia" w:ascii="宋体" w:hAnsi="宋体" w:cs="宋体"/>
                <w:color w:val="000000"/>
                <w:kern w:val="0"/>
                <w:sz w:val="18"/>
                <w:szCs w:val="18"/>
              </w:rPr>
              <w:t>科目名称</w:t>
            </w:r>
          </w:p>
        </w:tc>
        <w:tc>
          <w:tcPr>
            <w:tcW w:w="1137" w:type="dxa"/>
            <w:gridSpan w:val="2"/>
            <w:vMerge w:val="restart"/>
            <w:tcBorders>
              <w:top w:val="single" w:color="auto" w:sz="4" w:space="0"/>
              <w:left w:val="single" w:color="auto" w:sz="4" w:space="0"/>
              <w:right w:val="single" w:color="auto" w:sz="4" w:space="0"/>
            </w:tcBorders>
            <w:tcMar>
              <w:top w:w="12" w:type="dxa"/>
              <w:left w:w="12" w:type="dxa"/>
              <w:right w:w="12" w:type="dxa"/>
            </w:tcMar>
            <w:vAlign w:val="center"/>
          </w:tcPr>
          <w:p w14:paraId="216D840A">
            <w:pPr>
              <w:jc w:val="center"/>
              <w:rPr>
                <w:rFonts w:ascii="宋体" w:cs="宋体"/>
                <w:color w:val="000000"/>
                <w:sz w:val="18"/>
                <w:szCs w:val="18"/>
              </w:rPr>
            </w:pPr>
            <w:r>
              <w:rPr>
                <w:rFonts w:hint="eastAsia" w:ascii="宋体" w:hAnsi="宋体" w:cs="宋体"/>
                <w:color w:val="000000"/>
                <w:kern w:val="0"/>
                <w:sz w:val="18"/>
                <w:szCs w:val="18"/>
              </w:rPr>
              <w:t>金额</w:t>
            </w:r>
          </w:p>
        </w:tc>
        <w:tc>
          <w:tcPr>
            <w:tcW w:w="1182" w:type="dxa"/>
            <w:vMerge w:val="restart"/>
            <w:tcBorders>
              <w:top w:val="single" w:color="auto" w:sz="4" w:space="0"/>
              <w:left w:val="single" w:color="auto" w:sz="4" w:space="0"/>
              <w:right w:val="single" w:color="auto" w:sz="4" w:space="0"/>
            </w:tcBorders>
            <w:tcMar>
              <w:top w:w="12" w:type="dxa"/>
              <w:left w:w="12" w:type="dxa"/>
              <w:right w:w="12" w:type="dxa"/>
            </w:tcMar>
            <w:vAlign w:val="center"/>
          </w:tcPr>
          <w:p w14:paraId="5B50493E">
            <w:pPr>
              <w:jc w:val="center"/>
              <w:rPr>
                <w:rFonts w:ascii="宋体" w:cs="宋体"/>
                <w:color w:val="000000"/>
                <w:sz w:val="18"/>
                <w:szCs w:val="18"/>
              </w:rPr>
            </w:pPr>
            <w:r>
              <w:rPr>
                <w:rFonts w:hint="eastAsia" w:ascii="宋体" w:hAnsi="宋体" w:cs="宋体"/>
                <w:color w:val="000000"/>
                <w:kern w:val="0"/>
                <w:sz w:val="18"/>
                <w:szCs w:val="18"/>
              </w:rPr>
              <w:t>科目编码</w:t>
            </w:r>
          </w:p>
        </w:tc>
        <w:tc>
          <w:tcPr>
            <w:tcW w:w="1878" w:type="dxa"/>
            <w:vMerge w:val="restart"/>
            <w:tcBorders>
              <w:top w:val="single" w:color="auto" w:sz="4" w:space="0"/>
              <w:left w:val="single" w:color="auto" w:sz="4" w:space="0"/>
              <w:right w:val="single" w:color="auto" w:sz="4" w:space="0"/>
            </w:tcBorders>
            <w:tcMar>
              <w:top w:w="12" w:type="dxa"/>
              <w:left w:w="12" w:type="dxa"/>
              <w:right w:w="12" w:type="dxa"/>
            </w:tcMar>
            <w:vAlign w:val="center"/>
          </w:tcPr>
          <w:p w14:paraId="2ADEA344">
            <w:pPr>
              <w:jc w:val="center"/>
              <w:rPr>
                <w:rFonts w:ascii="宋体" w:cs="宋体"/>
                <w:color w:val="000000"/>
                <w:sz w:val="18"/>
                <w:szCs w:val="18"/>
              </w:rPr>
            </w:pPr>
            <w:r>
              <w:rPr>
                <w:rFonts w:hint="eastAsia" w:ascii="宋体" w:hAnsi="宋体" w:cs="宋体"/>
                <w:color w:val="000000"/>
                <w:kern w:val="0"/>
                <w:sz w:val="18"/>
                <w:szCs w:val="18"/>
              </w:rPr>
              <w:t>科目名称</w:t>
            </w:r>
          </w:p>
        </w:tc>
        <w:tc>
          <w:tcPr>
            <w:tcW w:w="1080" w:type="dxa"/>
            <w:vMerge w:val="restart"/>
            <w:tcBorders>
              <w:top w:val="single" w:color="auto" w:sz="4" w:space="0"/>
              <w:left w:val="single" w:color="auto" w:sz="4" w:space="0"/>
              <w:right w:val="single" w:color="auto" w:sz="4" w:space="0"/>
            </w:tcBorders>
            <w:tcMar>
              <w:top w:w="12" w:type="dxa"/>
              <w:left w:w="12" w:type="dxa"/>
              <w:right w:w="12" w:type="dxa"/>
            </w:tcMar>
            <w:vAlign w:val="center"/>
          </w:tcPr>
          <w:p w14:paraId="7C58EE5F">
            <w:pPr>
              <w:jc w:val="center"/>
              <w:rPr>
                <w:rFonts w:ascii="宋体" w:cs="宋体"/>
                <w:color w:val="000000"/>
                <w:sz w:val="18"/>
                <w:szCs w:val="18"/>
              </w:rPr>
            </w:pPr>
            <w:r>
              <w:rPr>
                <w:rFonts w:hint="eastAsia" w:ascii="宋体" w:hAnsi="宋体" w:cs="宋体"/>
                <w:color w:val="000000"/>
                <w:kern w:val="0"/>
                <w:sz w:val="18"/>
                <w:szCs w:val="18"/>
              </w:rPr>
              <w:t>金额</w:t>
            </w:r>
          </w:p>
        </w:tc>
        <w:tc>
          <w:tcPr>
            <w:tcW w:w="930" w:type="dxa"/>
            <w:vMerge w:val="restart"/>
            <w:tcBorders>
              <w:top w:val="single" w:color="auto" w:sz="4" w:space="0"/>
              <w:left w:val="single" w:color="auto" w:sz="4" w:space="0"/>
              <w:right w:val="single" w:color="auto" w:sz="4" w:space="0"/>
            </w:tcBorders>
            <w:tcMar>
              <w:top w:w="12" w:type="dxa"/>
              <w:left w:w="12" w:type="dxa"/>
              <w:right w:w="12" w:type="dxa"/>
            </w:tcMar>
            <w:vAlign w:val="center"/>
          </w:tcPr>
          <w:p w14:paraId="55235805">
            <w:pPr>
              <w:jc w:val="center"/>
              <w:rPr>
                <w:rFonts w:ascii="宋体" w:cs="宋体"/>
                <w:color w:val="000000"/>
                <w:sz w:val="18"/>
                <w:szCs w:val="18"/>
              </w:rPr>
            </w:pPr>
            <w:r>
              <w:rPr>
                <w:rFonts w:hint="eastAsia" w:ascii="宋体" w:hAnsi="宋体" w:cs="宋体"/>
                <w:color w:val="000000"/>
                <w:kern w:val="0"/>
                <w:sz w:val="18"/>
                <w:szCs w:val="18"/>
              </w:rPr>
              <w:t>科目编码</w:t>
            </w:r>
          </w:p>
        </w:tc>
        <w:tc>
          <w:tcPr>
            <w:tcW w:w="2531" w:type="dxa"/>
            <w:gridSpan w:val="2"/>
            <w:vMerge w:val="restart"/>
            <w:tcBorders>
              <w:top w:val="single" w:color="auto" w:sz="4" w:space="0"/>
              <w:left w:val="single" w:color="auto" w:sz="4" w:space="0"/>
              <w:right w:val="single" w:color="auto" w:sz="4" w:space="0"/>
            </w:tcBorders>
            <w:tcMar>
              <w:top w:w="12" w:type="dxa"/>
              <w:left w:w="12" w:type="dxa"/>
              <w:right w:w="12" w:type="dxa"/>
            </w:tcMar>
            <w:vAlign w:val="center"/>
          </w:tcPr>
          <w:p w14:paraId="2B35B671">
            <w:pPr>
              <w:jc w:val="center"/>
              <w:rPr>
                <w:rFonts w:ascii="宋体" w:cs="宋体"/>
                <w:color w:val="000000"/>
                <w:kern w:val="0"/>
                <w:sz w:val="18"/>
                <w:szCs w:val="18"/>
              </w:rPr>
            </w:pPr>
            <w:r>
              <w:rPr>
                <w:rFonts w:hint="eastAsia" w:ascii="宋体" w:hAnsi="宋体" w:cs="宋体"/>
                <w:color w:val="000000"/>
                <w:kern w:val="0"/>
                <w:sz w:val="18"/>
                <w:szCs w:val="18"/>
              </w:rPr>
              <w:t>科目名称</w:t>
            </w:r>
          </w:p>
        </w:tc>
        <w:tc>
          <w:tcPr>
            <w:tcW w:w="932" w:type="dxa"/>
            <w:vMerge w:val="restart"/>
            <w:tcBorders>
              <w:top w:val="single" w:color="auto" w:sz="4" w:space="0"/>
              <w:left w:val="single" w:color="auto" w:sz="4" w:space="0"/>
              <w:right w:val="single" w:color="auto" w:sz="8" w:space="0"/>
            </w:tcBorders>
            <w:tcMar>
              <w:top w:w="12" w:type="dxa"/>
              <w:left w:w="12" w:type="dxa"/>
              <w:right w:w="12" w:type="dxa"/>
            </w:tcMar>
            <w:vAlign w:val="center"/>
          </w:tcPr>
          <w:p w14:paraId="00E29158">
            <w:pPr>
              <w:jc w:val="center"/>
              <w:rPr>
                <w:rFonts w:ascii="宋体" w:cs="宋体"/>
                <w:color w:val="000000"/>
                <w:sz w:val="18"/>
                <w:szCs w:val="18"/>
              </w:rPr>
            </w:pPr>
            <w:r>
              <w:rPr>
                <w:rFonts w:hint="eastAsia" w:ascii="宋体" w:cs="宋体"/>
                <w:color w:val="000000"/>
                <w:sz w:val="18"/>
                <w:szCs w:val="18"/>
              </w:rPr>
              <w:t>金额</w:t>
            </w:r>
          </w:p>
        </w:tc>
      </w:tr>
      <w:tr w14:paraId="7F8F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exact"/>
        </w:trPr>
        <w:tc>
          <w:tcPr>
            <w:tcW w:w="1169" w:type="dxa"/>
            <w:vMerge w:val="continue"/>
            <w:tcBorders>
              <w:left w:val="single" w:color="auto" w:sz="8" w:space="0"/>
              <w:right w:val="single" w:color="auto" w:sz="4" w:space="0"/>
            </w:tcBorders>
            <w:tcMar>
              <w:top w:w="12" w:type="dxa"/>
              <w:left w:w="12" w:type="dxa"/>
              <w:right w:w="12" w:type="dxa"/>
            </w:tcMar>
            <w:vAlign w:val="center"/>
          </w:tcPr>
          <w:p w14:paraId="77024487">
            <w:pPr>
              <w:widowControl/>
              <w:jc w:val="left"/>
              <w:textAlignment w:val="center"/>
              <w:rPr>
                <w:rFonts w:ascii="宋体" w:cs="宋体"/>
                <w:color w:val="000000"/>
                <w:sz w:val="18"/>
                <w:szCs w:val="18"/>
              </w:rPr>
            </w:pPr>
          </w:p>
        </w:tc>
        <w:tc>
          <w:tcPr>
            <w:tcW w:w="3286" w:type="dxa"/>
            <w:vMerge w:val="continue"/>
            <w:tcBorders>
              <w:left w:val="single" w:color="auto" w:sz="4" w:space="0"/>
              <w:right w:val="single" w:color="auto" w:sz="4" w:space="0"/>
            </w:tcBorders>
            <w:tcMar>
              <w:top w:w="12" w:type="dxa"/>
              <w:left w:w="12" w:type="dxa"/>
              <w:right w:w="12" w:type="dxa"/>
            </w:tcMar>
            <w:vAlign w:val="center"/>
          </w:tcPr>
          <w:p w14:paraId="782DF2B5">
            <w:pPr>
              <w:widowControl/>
              <w:jc w:val="left"/>
              <w:textAlignment w:val="center"/>
              <w:rPr>
                <w:rFonts w:ascii="宋体" w:cs="宋体"/>
                <w:color w:val="000000"/>
                <w:sz w:val="18"/>
                <w:szCs w:val="18"/>
              </w:rPr>
            </w:pPr>
          </w:p>
        </w:tc>
        <w:tc>
          <w:tcPr>
            <w:tcW w:w="1137" w:type="dxa"/>
            <w:gridSpan w:val="2"/>
            <w:vMerge w:val="continue"/>
            <w:tcBorders>
              <w:left w:val="single" w:color="auto" w:sz="4" w:space="0"/>
              <w:right w:val="single" w:color="auto" w:sz="4" w:space="0"/>
            </w:tcBorders>
            <w:tcMar>
              <w:top w:w="12" w:type="dxa"/>
              <w:left w:w="12" w:type="dxa"/>
              <w:right w:w="12" w:type="dxa"/>
            </w:tcMar>
            <w:vAlign w:val="center"/>
          </w:tcPr>
          <w:p w14:paraId="2FAAEB17">
            <w:pPr>
              <w:jc w:val="right"/>
              <w:rPr>
                <w:rFonts w:ascii="宋体" w:cs="宋体"/>
                <w:color w:val="000000"/>
                <w:sz w:val="18"/>
                <w:szCs w:val="18"/>
              </w:rPr>
            </w:pPr>
          </w:p>
        </w:tc>
        <w:tc>
          <w:tcPr>
            <w:tcW w:w="1182" w:type="dxa"/>
            <w:vMerge w:val="continue"/>
            <w:tcBorders>
              <w:left w:val="single" w:color="auto" w:sz="4" w:space="0"/>
              <w:right w:val="single" w:color="auto" w:sz="4" w:space="0"/>
            </w:tcBorders>
            <w:tcMar>
              <w:top w:w="12" w:type="dxa"/>
              <w:left w:w="12" w:type="dxa"/>
              <w:right w:w="12" w:type="dxa"/>
            </w:tcMar>
            <w:vAlign w:val="center"/>
          </w:tcPr>
          <w:p w14:paraId="74170232">
            <w:pPr>
              <w:widowControl/>
              <w:jc w:val="left"/>
              <w:textAlignment w:val="center"/>
              <w:rPr>
                <w:rFonts w:ascii="宋体" w:cs="宋体"/>
                <w:color w:val="000000"/>
                <w:sz w:val="18"/>
                <w:szCs w:val="18"/>
              </w:rPr>
            </w:pPr>
          </w:p>
        </w:tc>
        <w:tc>
          <w:tcPr>
            <w:tcW w:w="1878" w:type="dxa"/>
            <w:vMerge w:val="continue"/>
            <w:tcBorders>
              <w:left w:val="single" w:color="auto" w:sz="4" w:space="0"/>
              <w:right w:val="single" w:color="auto" w:sz="4" w:space="0"/>
            </w:tcBorders>
            <w:tcMar>
              <w:top w:w="12" w:type="dxa"/>
              <w:left w:w="12" w:type="dxa"/>
              <w:right w:w="12" w:type="dxa"/>
            </w:tcMar>
            <w:vAlign w:val="center"/>
          </w:tcPr>
          <w:p w14:paraId="7F7C8081">
            <w:pPr>
              <w:widowControl/>
              <w:jc w:val="left"/>
              <w:textAlignment w:val="center"/>
              <w:rPr>
                <w:rFonts w:ascii="宋体" w:cs="宋体"/>
                <w:color w:val="000000"/>
                <w:sz w:val="18"/>
                <w:szCs w:val="18"/>
              </w:rPr>
            </w:pPr>
          </w:p>
        </w:tc>
        <w:tc>
          <w:tcPr>
            <w:tcW w:w="1080" w:type="dxa"/>
            <w:vMerge w:val="continue"/>
            <w:tcBorders>
              <w:left w:val="single" w:color="auto" w:sz="4" w:space="0"/>
              <w:right w:val="single" w:color="auto" w:sz="4" w:space="0"/>
            </w:tcBorders>
            <w:tcMar>
              <w:top w:w="12" w:type="dxa"/>
              <w:left w:w="12" w:type="dxa"/>
              <w:right w:w="12" w:type="dxa"/>
            </w:tcMar>
            <w:vAlign w:val="center"/>
          </w:tcPr>
          <w:p w14:paraId="7A710072">
            <w:pPr>
              <w:jc w:val="right"/>
              <w:rPr>
                <w:rFonts w:ascii="宋体" w:cs="宋体"/>
                <w:color w:val="000000"/>
                <w:sz w:val="18"/>
                <w:szCs w:val="18"/>
              </w:rPr>
            </w:pPr>
          </w:p>
        </w:tc>
        <w:tc>
          <w:tcPr>
            <w:tcW w:w="930" w:type="dxa"/>
            <w:vMerge w:val="continue"/>
            <w:tcBorders>
              <w:left w:val="single" w:color="auto" w:sz="4" w:space="0"/>
              <w:right w:val="single" w:color="auto" w:sz="4" w:space="0"/>
            </w:tcBorders>
            <w:tcMar>
              <w:top w:w="12" w:type="dxa"/>
              <w:left w:w="12" w:type="dxa"/>
              <w:right w:w="12" w:type="dxa"/>
            </w:tcMar>
            <w:vAlign w:val="center"/>
          </w:tcPr>
          <w:p w14:paraId="506085F3">
            <w:pPr>
              <w:widowControl/>
              <w:jc w:val="left"/>
              <w:textAlignment w:val="center"/>
              <w:rPr>
                <w:rFonts w:ascii="宋体" w:cs="宋体"/>
                <w:color w:val="000000"/>
                <w:sz w:val="18"/>
                <w:szCs w:val="18"/>
              </w:rPr>
            </w:pPr>
          </w:p>
        </w:tc>
        <w:tc>
          <w:tcPr>
            <w:tcW w:w="2531" w:type="dxa"/>
            <w:gridSpan w:val="2"/>
            <w:vMerge w:val="continue"/>
            <w:tcBorders>
              <w:left w:val="single" w:color="auto" w:sz="4" w:space="0"/>
              <w:right w:val="single" w:color="auto" w:sz="4" w:space="0"/>
            </w:tcBorders>
            <w:tcMar>
              <w:top w:w="12" w:type="dxa"/>
              <w:left w:w="12" w:type="dxa"/>
              <w:right w:w="12" w:type="dxa"/>
            </w:tcMar>
            <w:vAlign w:val="center"/>
          </w:tcPr>
          <w:p w14:paraId="797F41E2">
            <w:pPr>
              <w:widowControl/>
              <w:jc w:val="left"/>
              <w:textAlignment w:val="center"/>
              <w:rPr>
                <w:rFonts w:ascii="宋体" w:cs="宋体"/>
                <w:color w:val="000000"/>
                <w:sz w:val="18"/>
                <w:szCs w:val="18"/>
              </w:rPr>
            </w:pPr>
          </w:p>
        </w:tc>
        <w:tc>
          <w:tcPr>
            <w:tcW w:w="932" w:type="dxa"/>
            <w:vMerge w:val="continue"/>
            <w:tcBorders>
              <w:left w:val="single" w:color="auto" w:sz="4" w:space="0"/>
              <w:right w:val="single" w:color="auto" w:sz="8" w:space="0"/>
            </w:tcBorders>
            <w:tcMar>
              <w:top w:w="12" w:type="dxa"/>
              <w:left w:w="12" w:type="dxa"/>
              <w:right w:w="12" w:type="dxa"/>
            </w:tcMar>
            <w:vAlign w:val="center"/>
          </w:tcPr>
          <w:p w14:paraId="4BA62AE0">
            <w:pPr>
              <w:jc w:val="right"/>
              <w:rPr>
                <w:rFonts w:ascii="宋体" w:cs="宋体"/>
                <w:color w:val="000000"/>
                <w:sz w:val="18"/>
                <w:szCs w:val="18"/>
              </w:rPr>
            </w:pPr>
          </w:p>
        </w:tc>
      </w:tr>
      <w:tr w14:paraId="431B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12FDC2A9">
            <w:pPr>
              <w:widowControl/>
              <w:jc w:val="left"/>
              <w:textAlignment w:val="center"/>
              <w:rPr>
                <w:rFonts w:ascii="宋体" w:cs="宋体"/>
                <w:color w:val="000000"/>
                <w:kern w:val="0"/>
                <w:sz w:val="18"/>
                <w:szCs w:val="18"/>
              </w:rPr>
            </w:pPr>
            <w:r>
              <w:rPr>
                <w:rFonts w:ascii="宋体" w:hAnsi="宋体" w:cs="宋体"/>
                <w:color w:val="000000"/>
                <w:kern w:val="0"/>
                <w:sz w:val="18"/>
                <w:szCs w:val="18"/>
              </w:rPr>
              <w:t>301</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110578E">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工资福利支出</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326FADE">
            <w:pPr>
              <w:rPr>
                <w:rFonts w:ascii="Arial" w:hAnsi="Arial" w:cs="Arial"/>
                <w:color w:val="000000"/>
                <w:sz w:val="18"/>
                <w:szCs w:val="18"/>
              </w:rPr>
            </w:pPr>
            <w:r>
              <w:rPr>
                <w:rFonts w:ascii="Arial" w:hAnsi="Arial" w:cs="Arial"/>
                <w:color w:val="000000"/>
                <w:sz w:val="18"/>
                <w:szCs w:val="18"/>
              </w:rPr>
              <w:t>5301952.74</w:t>
            </w: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673E50E">
            <w:pPr>
              <w:widowControl/>
              <w:jc w:val="left"/>
              <w:textAlignment w:val="center"/>
              <w:rPr>
                <w:rFonts w:ascii="宋体" w:cs="宋体"/>
                <w:color w:val="000000"/>
                <w:kern w:val="0"/>
                <w:sz w:val="18"/>
                <w:szCs w:val="18"/>
              </w:rPr>
            </w:pPr>
            <w:r>
              <w:rPr>
                <w:rFonts w:ascii="宋体" w:hAnsi="宋体" w:cs="宋体"/>
                <w:color w:val="000000"/>
                <w:kern w:val="0"/>
                <w:sz w:val="18"/>
                <w:szCs w:val="18"/>
              </w:rPr>
              <w:t>302</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8E1F3CD">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商品和服务支出</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4E92071">
            <w:pPr>
              <w:ind w:left="-546" w:leftChars="-260" w:firstLine="545" w:firstLineChars="303"/>
              <w:jc w:val="right"/>
              <w:rPr>
                <w:rFonts w:ascii="Arial" w:hAnsi="Arial" w:cs="Arial"/>
                <w:color w:val="000000"/>
                <w:sz w:val="18"/>
                <w:szCs w:val="18"/>
              </w:rPr>
            </w:pPr>
            <w:r>
              <w:rPr>
                <w:rFonts w:ascii="Arial" w:hAnsi="Arial" w:cs="Arial"/>
                <w:color w:val="000000"/>
                <w:sz w:val="18"/>
                <w:szCs w:val="18"/>
              </w:rPr>
              <w:t>1593829</w:t>
            </w: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6F459E6">
            <w:pPr>
              <w:widowControl/>
              <w:jc w:val="left"/>
              <w:textAlignment w:val="center"/>
              <w:rPr>
                <w:rFonts w:ascii="宋体" w:cs="宋体"/>
                <w:color w:val="000000"/>
                <w:kern w:val="0"/>
                <w:sz w:val="18"/>
                <w:szCs w:val="18"/>
              </w:rPr>
            </w:pPr>
            <w:r>
              <w:rPr>
                <w:rFonts w:ascii="宋体" w:hAnsi="宋体" w:cs="宋体"/>
                <w:color w:val="000000"/>
                <w:kern w:val="0"/>
                <w:sz w:val="18"/>
                <w:szCs w:val="18"/>
              </w:rPr>
              <w:t>310</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EEA1227">
            <w:pPr>
              <w:widowControl/>
              <w:jc w:val="left"/>
              <w:textAlignment w:val="center"/>
              <w:rPr>
                <w:rFonts w:ascii="宋体" w:cs="宋体"/>
                <w:color w:val="000000"/>
                <w:kern w:val="0"/>
                <w:sz w:val="18"/>
                <w:szCs w:val="18"/>
              </w:rPr>
            </w:pPr>
            <w:r>
              <w:rPr>
                <w:rFonts w:hint="eastAsia" w:ascii="宋体" w:hAnsi="宋体" w:cs="宋体"/>
                <w:color w:val="000000"/>
                <w:kern w:val="0"/>
                <w:sz w:val="18"/>
                <w:szCs w:val="18"/>
              </w:rPr>
              <w:t>其他资本性支出</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1D0D60F1">
            <w:pPr>
              <w:jc w:val="right"/>
              <w:rPr>
                <w:rFonts w:ascii="Arial" w:hAnsi="Arial" w:cs="Arial"/>
                <w:color w:val="000000"/>
                <w:sz w:val="18"/>
                <w:szCs w:val="18"/>
              </w:rPr>
            </w:pPr>
          </w:p>
        </w:tc>
      </w:tr>
      <w:tr w14:paraId="5FDB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59622D15">
            <w:pPr>
              <w:widowControl/>
              <w:jc w:val="left"/>
              <w:textAlignment w:val="center"/>
              <w:rPr>
                <w:rFonts w:ascii="宋体" w:cs="宋体"/>
                <w:color w:val="000000"/>
                <w:sz w:val="18"/>
                <w:szCs w:val="18"/>
              </w:rPr>
            </w:pPr>
            <w:r>
              <w:rPr>
                <w:rFonts w:ascii="宋体" w:hAnsi="宋体" w:cs="宋体"/>
                <w:color w:val="000000"/>
                <w:kern w:val="0"/>
                <w:sz w:val="18"/>
                <w:szCs w:val="18"/>
              </w:rPr>
              <w:t>30101</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22B32A6">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基本工资</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C1ED7EC">
            <w:pPr>
              <w:rPr>
                <w:rFonts w:ascii="Arial" w:hAnsi="Arial" w:cs="Arial"/>
                <w:color w:val="000000"/>
                <w:sz w:val="18"/>
                <w:szCs w:val="18"/>
              </w:rPr>
            </w:pPr>
            <w:r>
              <w:rPr>
                <w:rFonts w:ascii="Arial" w:hAnsi="Arial" w:cs="Arial"/>
                <w:color w:val="000000"/>
                <w:sz w:val="18"/>
                <w:szCs w:val="18"/>
              </w:rPr>
              <w:t>1550113</w:t>
            </w: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3254639">
            <w:pPr>
              <w:widowControl/>
              <w:jc w:val="left"/>
              <w:textAlignment w:val="center"/>
              <w:rPr>
                <w:rFonts w:ascii="宋体" w:cs="宋体"/>
                <w:color w:val="000000"/>
                <w:sz w:val="18"/>
                <w:szCs w:val="18"/>
              </w:rPr>
            </w:pPr>
            <w:r>
              <w:rPr>
                <w:rFonts w:ascii="宋体" w:hAnsi="宋体" w:cs="宋体"/>
                <w:color w:val="000000"/>
                <w:kern w:val="0"/>
                <w:sz w:val="18"/>
                <w:szCs w:val="18"/>
              </w:rPr>
              <w:t>30201</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05950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办公费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E485053">
            <w:pPr>
              <w:jc w:val="right"/>
              <w:rPr>
                <w:rFonts w:ascii="Arial" w:hAnsi="Arial" w:cs="Arial"/>
                <w:color w:val="000000"/>
                <w:sz w:val="18"/>
                <w:szCs w:val="18"/>
              </w:rPr>
            </w:pPr>
            <w:r>
              <w:rPr>
                <w:rFonts w:ascii="Arial" w:hAnsi="Arial" w:cs="Arial"/>
                <w:color w:val="000000"/>
                <w:sz w:val="18"/>
                <w:szCs w:val="18"/>
              </w:rPr>
              <w:t>22976.22</w:t>
            </w: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C43FB34">
            <w:pPr>
              <w:widowControl/>
              <w:jc w:val="left"/>
              <w:textAlignment w:val="center"/>
              <w:rPr>
                <w:rFonts w:ascii="宋体" w:cs="宋体"/>
                <w:color w:val="000000"/>
                <w:sz w:val="18"/>
                <w:szCs w:val="18"/>
              </w:rPr>
            </w:pPr>
            <w:r>
              <w:rPr>
                <w:rFonts w:ascii="宋体" w:hAnsi="宋体" w:cs="宋体"/>
                <w:color w:val="000000"/>
                <w:kern w:val="0"/>
                <w:sz w:val="18"/>
                <w:szCs w:val="18"/>
              </w:rPr>
              <w:t>31001</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E571047">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房屋建筑物购建</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513AB5FB">
            <w:pPr>
              <w:jc w:val="right"/>
              <w:rPr>
                <w:rFonts w:ascii="Arial" w:hAnsi="Arial" w:cs="Arial"/>
                <w:color w:val="000000"/>
                <w:sz w:val="18"/>
                <w:szCs w:val="18"/>
              </w:rPr>
            </w:pPr>
          </w:p>
        </w:tc>
      </w:tr>
      <w:tr w14:paraId="7F09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5346C7D2">
            <w:pPr>
              <w:widowControl/>
              <w:jc w:val="left"/>
              <w:textAlignment w:val="center"/>
              <w:rPr>
                <w:rFonts w:ascii="宋体" w:cs="宋体"/>
                <w:color w:val="000000"/>
                <w:sz w:val="18"/>
                <w:szCs w:val="18"/>
              </w:rPr>
            </w:pPr>
            <w:r>
              <w:rPr>
                <w:rFonts w:ascii="宋体" w:hAnsi="宋体" w:cs="宋体"/>
                <w:color w:val="000000"/>
                <w:kern w:val="0"/>
                <w:sz w:val="18"/>
                <w:szCs w:val="18"/>
              </w:rPr>
              <w:t>30102</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45C7D2E">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津贴补贴</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D37A96E">
            <w:pPr>
              <w:rPr>
                <w:rFonts w:ascii="Arial" w:hAnsi="Arial" w:cs="Arial"/>
                <w:color w:val="000000"/>
                <w:sz w:val="18"/>
                <w:szCs w:val="18"/>
              </w:rPr>
            </w:pPr>
            <w:r>
              <w:rPr>
                <w:rFonts w:ascii="Arial" w:hAnsi="Arial" w:cs="Arial"/>
                <w:color w:val="000000"/>
                <w:sz w:val="18"/>
                <w:szCs w:val="18"/>
              </w:rPr>
              <w:t>1426405.51</w:t>
            </w: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01D27A1">
            <w:pPr>
              <w:widowControl/>
              <w:jc w:val="left"/>
              <w:textAlignment w:val="center"/>
              <w:rPr>
                <w:rFonts w:ascii="宋体" w:cs="宋体"/>
                <w:color w:val="000000"/>
                <w:sz w:val="18"/>
                <w:szCs w:val="18"/>
              </w:rPr>
            </w:pPr>
            <w:r>
              <w:rPr>
                <w:rFonts w:ascii="宋体" w:hAnsi="宋体" w:cs="宋体"/>
                <w:color w:val="000000"/>
                <w:kern w:val="0"/>
                <w:sz w:val="18"/>
                <w:szCs w:val="18"/>
              </w:rPr>
              <w:t>30202</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66DBC6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印刷费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C6CD14B">
            <w:pPr>
              <w:jc w:val="right"/>
              <w:rPr>
                <w:rFonts w:ascii="Arial" w:hAnsi="Arial" w:cs="Arial"/>
                <w:color w:val="000000"/>
                <w:sz w:val="18"/>
                <w:szCs w:val="18"/>
              </w:rPr>
            </w:pPr>
            <w:r>
              <w:rPr>
                <w:rFonts w:ascii="Arial" w:hAnsi="Arial" w:cs="Arial"/>
                <w:color w:val="000000"/>
                <w:sz w:val="18"/>
                <w:szCs w:val="18"/>
              </w:rPr>
              <w:t>8920</w:t>
            </w: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A8AC577">
            <w:pPr>
              <w:widowControl/>
              <w:jc w:val="left"/>
              <w:textAlignment w:val="center"/>
              <w:rPr>
                <w:rFonts w:ascii="宋体" w:cs="宋体"/>
                <w:color w:val="000000"/>
                <w:sz w:val="18"/>
                <w:szCs w:val="18"/>
              </w:rPr>
            </w:pPr>
            <w:r>
              <w:rPr>
                <w:rFonts w:ascii="宋体" w:hAnsi="宋体" w:cs="宋体"/>
                <w:color w:val="000000"/>
                <w:kern w:val="0"/>
                <w:sz w:val="18"/>
                <w:szCs w:val="18"/>
              </w:rPr>
              <w:t>31002</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D4CC3D5">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办公设备购置</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7ED46125">
            <w:pPr>
              <w:jc w:val="right"/>
              <w:rPr>
                <w:rFonts w:ascii="Arial" w:hAnsi="Arial" w:cs="Arial"/>
                <w:color w:val="000000"/>
                <w:sz w:val="18"/>
                <w:szCs w:val="18"/>
              </w:rPr>
            </w:pPr>
          </w:p>
        </w:tc>
      </w:tr>
      <w:tr w14:paraId="4704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0DDBB0B3">
            <w:pPr>
              <w:widowControl/>
              <w:jc w:val="left"/>
              <w:textAlignment w:val="center"/>
              <w:rPr>
                <w:rFonts w:ascii="宋体" w:cs="宋体"/>
                <w:color w:val="000000"/>
                <w:sz w:val="18"/>
                <w:szCs w:val="18"/>
              </w:rPr>
            </w:pPr>
            <w:r>
              <w:rPr>
                <w:rFonts w:ascii="宋体" w:hAnsi="宋体" w:cs="宋体"/>
                <w:color w:val="000000"/>
                <w:kern w:val="0"/>
                <w:sz w:val="18"/>
                <w:szCs w:val="18"/>
              </w:rPr>
              <w:t>30103</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DEEAF89">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奖金</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6A4D134">
            <w:pPr>
              <w:rPr>
                <w:rFonts w:ascii="Arial" w:hAnsi="Arial" w:cs="Arial"/>
                <w:color w:val="000000"/>
                <w:sz w:val="18"/>
                <w:szCs w:val="18"/>
              </w:rPr>
            </w:pPr>
            <w:r>
              <w:rPr>
                <w:rFonts w:ascii="Arial" w:hAnsi="Arial" w:cs="Arial"/>
                <w:color w:val="000000"/>
                <w:sz w:val="18"/>
                <w:szCs w:val="18"/>
              </w:rPr>
              <w:t>916600</w:t>
            </w: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75C1C55">
            <w:pPr>
              <w:widowControl/>
              <w:jc w:val="left"/>
              <w:textAlignment w:val="center"/>
              <w:rPr>
                <w:rFonts w:ascii="宋体" w:cs="宋体"/>
                <w:color w:val="000000"/>
                <w:sz w:val="18"/>
                <w:szCs w:val="18"/>
              </w:rPr>
            </w:pPr>
            <w:r>
              <w:rPr>
                <w:rFonts w:ascii="宋体" w:hAnsi="宋体" w:cs="宋体"/>
                <w:color w:val="000000"/>
                <w:kern w:val="0"/>
                <w:sz w:val="18"/>
                <w:szCs w:val="18"/>
              </w:rPr>
              <w:t>30203</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9128994">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咨询费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719B9C2">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3B67557">
            <w:pPr>
              <w:widowControl/>
              <w:jc w:val="left"/>
              <w:textAlignment w:val="center"/>
              <w:rPr>
                <w:rFonts w:ascii="宋体" w:cs="宋体"/>
                <w:color w:val="000000"/>
                <w:sz w:val="18"/>
                <w:szCs w:val="18"/>
              </w:rPr>
            </w:pPr>
            <w:r>
              <w:rPr>
                <w:rFonts w:ascii="宋体" w:hAnsi="宋体" w:cs="宋体"/>
                <w:color w:val="000000"/>
                <w:kern w:val="0"/>
                <w:sz w:val="18"/>
                <w:szCs w:val="18"/>
              </w:rPr>
              <w:t>31003</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23DF349">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专用设备购置</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2A0BE1B6">
            <w:pPr>
              <w:jc w:val="right"/>
              <w:rPr>
                <w:rFonts w:ascii="Arial" w:hAnsi="Arial" w:cs="Arial"/>
                <w:color w:val="000000"/>
                <w:sz w:val="18"/>
                <w:szCs w:val="18"/>
              </w:rPr>
            </w:pPr>
          </w:p>
        </w:tc>
      </w:tr>
      <w:tr w14:paraId="07BC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7B680CD6">
            <w:pPr>
              <w:widowControl/>
              <w:jc w:val="left"/>
              <w:textAlignment w:val="center"/>
              <w:rPr>
                <w:rFonts w:ascii="宋体" w:cs="宋体"/>
                <w:color w:val="000000"/>
                <w:sz w:val="18"/>
                <w:szCs w:val="18"/>
              </w:rPr>
            </w:pPr>
            <w:r>
              <w:rPr>
                <w:rFonts w:ascii="宋体" w:hAnsi="宋体" w:cs="宋体"/>
                <w:color w:val="000000"/>
                <w:kern w:val="0"/>
                <w:sz w:val="18"/>
                <w:szCs w:val="18"/>
              </w:rPr>
              <w:t>30104</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33E25E2">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其他社会保障缴费</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D8308EF">
            <w:pPr>
              <w:rPr>
                <w:rFonts w:ascii="Arial" w:hAnsi="Arial" w:cs="Arial"/>
                <w:color w:val="000000"/>
                <w:sz w:val="18"/>
                <w:szCs w:val="18"/>
              </w:rPr>
            </w:pPr>
            <w:r>
              <w:rPr>
                <w:rFonts w:ascii="Arial" w:hAnsi="Arial" w:cs="Arial"/>
                <w:color w:val="000000"/>
                <w:sz w:val="18"/>
                <w:szCs w:val="18"/>
              </w:rPr>
              <w:t>261874.62</w:t>
            </w: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0D9870E">
            <w:pPr>
              <w:widowControl/>
              <w:jc w:val="left"/>
              <w:textAlignment w:val="center"/>
              <w:rPr>
                <w:rFonts w:ascii="宋体" w:cs="宋体"/>
                <w:color w:val="000000"/>
                <w:sz w:val="18"/>
                <w:szCs w:val="18"/>
              </w:rPr>
            </w:pPr>
            <w:r>
              <w:rPr>
                <w:rFonts w:ascii="宋体" w:hAnsi="宋体" w:cs="宋体"/>
                <w:color w:val="000000"/>
                <w:kern w:val="0"/>
                <w:sz w:val="18"/>
                <w:szCs w:val="18"/>
              </w:rPr>
              <w:t>30204</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58D08F5">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手续费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8BCEF87">
            <w:pPr>
              <w:jc w:val="right"/>
              <w:rPr>
                <w:rFonts w:ascii="Arial" w:hAnsi="Arial" w:cs="Arial"/>
                <w:color w:val="000000"/>
                <w:sz w:val="18"/>
                <w:szCs w:val="18"/>
              </w:rPr>
            </w:pPr>
            <w:r>
              <w:rPr>
                <w:rFonts w:ascii="Arial" w:hAnsi="Arial" w:cs="Arial"/>
                <w:color w:val="000000"/>
                <w:sz w:val="18"/>
                <w:szCs w:val="18"/>
              </w:rPr>
              <w:t>40210</w:t>
            </w: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094C9A3">
            <w:pPr>
              <w:widowControl/>
              <w:jc w:val="left"/>
              <w:textAlignment w:val="center"/>
              <w:rPr>
                <w:rFonts w:ascii="宋体" w:cs="宋体"/>
                <w:color w:val="000000"/>
                <w:sz w:val="18"/>
                <w:szCs w:val="18"/>
              </w:rPr>
            </w:pPr>
            <w:r>
              <w:rPr>
                <w:rFonts w:ascii="宋体" w:hAnsi="宋体" w:cs="宋体"/>
                <w:color w:val="000000"/>
                <w:kern w:val="0"/>
                <w:sz w:val="18"/>
                <w:szCs w:val="18"/>
              </w:rPr>
              <w:t>31005</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C598866">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基础设施建设</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30B1F695">
            <w:pPr>
              <w:jc w:val="right"/>
              <w:rPr>
                <w:rFonts w:ascii="Arial" w:hAnsi="Arial" w:cs="Arial"/>
                <w:color w:val="000000"/>
                <w:sz w:val="18"/>
                <w:szCs w:val="18"/>
              </w:rPr>
            </w:pPr>
          </w:p>
        </w:tc>
      </w:tr>
      <w:tr w14:paraId="6F58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646A9D26">
            <w:pPr>
              <w:widowControl/>
              <w:jc w:val="left"/>
              <w:textAlignment w:val="center"/>
              <w:rPr>
                <w:rFonts w:ascii="宋体" w:cs="宋体"/>
                <w:color w:val="000000"/>
                <w:sz w:val="18"/>
                <w:szCs w:val="18"/>
              </w:rPr>
            </w:pPr>
            <w:r>
              <w:rPr>
                <w:rFonts w:ascii="宋体" w:hAnsi="宋体" w:cs="宋体"/>
                <w:color w:val="000000"/>
                <w:kern w:val="0"/>
                <w:sz w:val="18"/>
                <w:szCs w:val="18"/>
              </w:rPr>
              <w:t>30106</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4FFE75A">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伙食补助费</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1D71CF2">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0F69F12">
            <w:pPr>
              <w:widowControl/>
              <w:jc w:val="left"/>
              <w:textAlignment w:val="center"/>
              <w:rPr>
                <w:rFonts w:ascii="宋体" w:cs="宋体"/>
                <w:color w:val="000000"/>
                <w:sz w:val="18"/>
                <w:szCs w:val="18"/>
              </w:rPr>
            </w:pPr>
            <w:r>
              <w:rPr>
                <w:rFonts w:ascii="宋体" w:hAnsi="宋体" w:cs="宋体"/>
                <w:color w:val="000000"/>
                <w:kern w:val="0"/>
                <w:sz w:val="18"/>
                <w:szCs w:val="18"/>
              </w:rPr>
              <w:t>30205</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ECBC105">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水费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6D81180">
            <w:pPr>
              <w:jc w:val="right"/>
              <w:rPr>
                <w:rFonts w:ascii="Arial" w:hAnsi="Arial" w:cs="Arial"/>
                <w:color w:val="000000"/>
                <w:sz w:val="18"/>
                <w:szCs w:val="18"/>
              </w:rPr>
            </w:pPr>
            <w:r>
              <w:rPr>
                <w:rFonts w:ascii="Arial" w:hAnsi="Arial" w:cs="Arial"/>
                <w:color w:val="000000"/>
                <w:sz w:val="18"/>
                <w:szCs w:val="18"/>
              </w:rPr>
              <w:t>7032</w:t>
            </w: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2FAF6AA">
            <w:pPr>
              <w:widowControl/>
              <w:jc w:val="left"/>
              <w:textAlignment w:val="center"/>
              <w:rPr>
                <w:rFonts w:ascii="宋体" w:cs="宋体"/>
                <w:color w:val="000000"/>
                <w:sz w:val="18"/>
                <w:szCs w:val="18"/>
              </w:rPr>
            </w:pPr>
            <w:r>
              <w:rPr>
                <w:rFonts w:ascii="宋体" w:hAnsi="宋体" w:cs="宋体"/>
                <w:color w:val="000000"/>
                <w:kern w:val="0"/>
                <w:sz w:val="18"/>
                <w:szCs w:val="18"/>
              </w:rPr>
              <w:t>31006</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6BBAE4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大型修缮</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20D685D6">
            <w:pPr>
              <w:jc w:val="right"/>
              <w:rPr>
                <w:rFonts w:ascii="Arial" w:hAnsi="Arial" w:cs="Arial"/>
                <w:color w:val="000000"/>
                <w:sz w:val="18"/>
                <w:szCs w:val="18"/>
              </w:rPr>
            </w:pPr>
          </w:p>
        </w:tc>
      </w:tr>
      <w:tr w14:paraId="3917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63B58133">
            <w:pPr>
              <w:widowControl/>
              <w:jc w:val="left"/>
              <w:textAlignment w:val="center"/>
              <w:rPr>
                <w:rFonts w:ascii="宋体" w:cs="宋体"/>
                <w:color w:val="000000"/>
                <w:sz w:val="18"/>
                <w:szCs w:val="18"/>
              </w:rPr>
            </w:pPr>
            <w:r>
              <w:rPr>
                <w:rFonts w:ascii="宋体" w:hAnsi="宋体" w:cs="宋体"/>
                <w:color w:val="000000"/>
                <w:kern w:val="0"/>
                <w:sz w:val="18"/>
                <w:szCs w:val="18"/>
              </w:rPr>
              <w:t>30107</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863DC39">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绩效工资</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18F9950">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302A5B2">
            <w:pPr>
              <w:widowControl/>
              <w:jc w:val="left"/>
              <w:textAlignment w:val="center"/>
              <w:rPr>
                <w:rFonts w:ascii="宋体" w:cs="宋体"/>
                <w:color w:val="000000"/>
                <w:sz w:val="18"/>
                <w:szCs w:val="18"/>
              </w:rPr>
            </w:pPr>
            <w:r>
              <w:rPr>
                <w:rFonts w:ascii="宋体" w:hAnsi="宋体" w:cs="宋体"/>
                <w:color w:val="000000"/>
                <w:kern w:val="0"/>
                <w:sz w:val="18"/>
                <w:szCs w:val="18"/>
              </w:rPr>
              <w:t>30206</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D38086A">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电费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68A5F7E">
            <w:pPr>
              <w:jc w:val="right"/>
              <w:rPr>
                <w:rFonts w:ascii="Arial" w:hAnsi="Arial" w:cs="Arial"/>
                <w:color w:val="000000"/>
                <w:sz w:val="18"/>
                <w:szCs w:val="18"/>
              </w:rPr>
            </w:pPr>
            <w:r>
              <w:rPr>
                <w:rFonts w:ascii="Arial" w:hAnsi="Arial" w:cs="Arial"/>
                <w:color w:val="000000"/>
                <w:sz w:val="18"/>
                <w:szCs w:val="18"/>
              </w:rPr>
              <w:t>13000</w:t>
            </w: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3C94B86">
            <w:pPr>
              <w:widowControl/>
              <w:jc w:val="left"/>
              <w:textAlignment w:val="center"/>
              <w:rPr>
                <w:rFonts w:ascii="宋体" w:cs="宋体"/>
                <w:color w:val="000000"/>
                <w:sz w:val="18"/>
                <w:szCs w:val="18"/>
              </w:rPr>
            </w:pPr>
            <w:r>
              <w:rPr>
                <w:rFonts w:ascii="宋体" w:hAnsi="宋体" w:cs="宋体"/>
                <w:color w:val="000000"/>
                <w:kern w:val="0"/>
                <w:sz w:val="18"/>
                <w:szCs w:val="18"/>
              </w:rPr>
              <w:t>31007</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53500F2">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信息网络及软件购置更新</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2A34C013">
            <w:pPr>
              <w:jc w:val="right"/>
              <w:rPr>
                <w:rFonts w:ascii="Arial" w:hAnsi="Arial" w:cs="Arial"/>
                <w:color w:val="000000"/>
                <w:sz w:val="18"/>
                <w:szCs w:val="18"/>
              </w:rPr>
            </w:pPr>
          </w:p>
        </w:tc>
      </w:tr>
      <w:tr w14:paraId="5CF1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61A6A317">
            <w:pPr>
              <w:widowControl/>
              <w:jc w:val="left"/>
              <w:textAlignment w:val="center"/>
              <w:rPr>
                <w:rFonts w:ascii="宋体" w:cs="宋体"/>
                <w:color w:val="000000"/>
                <w:sz w:val="18"/>
                <w:szCs w:val="18"/>
              </w:rPr>
            </w:pPr>
            <w:r>
              <w:rPr>
                <w:rFonts w:ascii="宋体" w:hAnsi="宋体" w:cs="宋体"/>
                <w:color w:val="000000"/>
                <w:kern w:val="0"/>
                <w:sz w:val="18"/>
                <w:szCs w:val="18"/>
              </w:rPr>
              <w:t>30108</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47FBEEE">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机关事业单位基本养老保险缴费</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BFD6461">
            <w:pPr>
              <w:ind w:right="-336" w:rightChars="-160"/>
              <w:rPr>
                <w:rFonts w:ascii="Arial" w:hAnsi="Arial" w:cs="Arial"/>
                <w:color w:val="000000"/>
                <w:sz w:val="18"/>
                <w:szCs w:val="18"/>
              </w:rPr>
            </w:pPr>
            <w:r>
              <w:rPr>
                <w:rFonts w:ascii="Arial" w:hAnsi="Arial" w:cs="Arial"/>
                <w:color w:val="000000"/>
                <w:sz w:val="18"/>
                <w:szCs w:val="18"/>
              </w:rPr>
              <w:t>598398</w:t>
            </w: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699FE28">
            <w:pPr>
              <w:widowControl/>
              <w:jc w:val="left"/>
              <w:textAlignment w:val="center"/>
              <w:rPr>
                <w:rFonts w:ascii="宋体" w:cs="宋体"/>
                <w:color w:val="000000"/>
                <w:sz w:val="18"/>
                <w:szCs w:val="18"/>
              </w:rPr>
            </w:pPr>
            <w:r>
              <w:rPr>
                <w:rFonts w:ascii="宋体" w:hAnsi="宋体" w:cs="宋体"/>
                <w:color w:val="000000"/>
                <w:kern w:val="0"/>
                <w:sz w:val="18"/>
                <w:szCs w:val="18"/>
              </w:rPr>
              <w:t>30207</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844D63B">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邮电费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F9B4F55">
            <w:pPr>
              <w:jc w:val="right"/>
              <w:rPr>
                <w:rFonts w:ascii="Arial" w:hAnsi="Arial" w:cs="Arial"/>
                <w:color w:val="000000"/>
                <w:sz w:val="18"/>
                <w:szCs w:val="18"/>
              </w:rPr>
            </w:pPr>
            <w:r>
              <w:rPr>
                <w:rFonts w:ascii="Arial" w:hAnsi="Arial" w:cs="Arial"/>
                <w:color w:val="000000"/>
                <w:sz w:val="18"/>
                <w:szCs w:val="18"/>
              </w:rPr>
              <w:t>21910.4</w:t>
            </w: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19D9D9F">
            <w:pPr>
              <w:widowControl/>
              <w:jc w:val="left"/>
              <w:textAlignment w:val="center"/>
              <w:rPr>
                <w:rFonts w:ascii="宋体" w:cs="宋体"/>
                <w:color w:val="000000"/>
                <w:sz w:val="18"/>
                <w:szCs w:val="18"/>
              </w:rPr>
            </w:pPr>
            <w:r>
              <w:rPr>
                <w:rFonts w:ascii="宋体" w:hAnsi="宋体" w:cs="宋体"/>
                <w:color w:val="000000"/>
                <w:kern w:val="0"/>
                <w:sz w:val="18"/>
                <w:szCs w:val="18"/>
              </w:rPr>
              <w:t>31008</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FF8CE54">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物资储备</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24C6FD56">
            <w:pPr>
              <w:jc w:val="right"/>
              <w:rPr>
                <w:rFonts w:ascii="Arial" w:hAnsi="Arial" w:cs="Arial"/>
                <w:color w:val="000000"/>
                <w:sz w:val="18"/>
                <w:szCs w:val="18"/>
              </w:rPr>
            </w:pPr>
          </w:p>
        </w:tc>
      </w:tr>
      <w:tr w14:paraId="21EE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1300F9D2">
            <w:pPr>
              <w:widowControl/>
              <w:jc w:val="left"/>
              <w:textAlignment w:val="center"/>
              <w:rPr>
                <w:rFonts w:ascii="宋体" w:cs="宋体"/>
                <w:color w:val="000000"/>
                <w:sz w:val="18"/>
                <w:szCs w:val="18"/>
              </w:rPr>
            </w:pPr>
            <w:r>
              <w:rPr>
                <w:rFonts w:ascii="宋体" w:hAnsi="宋体" w:cs="宋体"/>
                <w:color w:val="000000"/>
                <w:kern w:val="0"/>
                <w:sz w:val="18"/>
                <w:szCs w:val="18"/>
              </w:rPr>
              <w:t>30109</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74FAA66">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职业年金缴费</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B1828C4">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55F4252">
            <w:pPr>
              <w:widowControl/>
              <w:jc w:val="left"/>
              <w:textAlignment w:val="center"/>
              <w:rPr>
                <w:rFonts w:ascii="宋体" w:cs="宋体"/>
                <w:color w:val="000000"/>
                <w:sz w:val="18"/>
                <w:szCs w:val="18"/>
              </w:rPr>
            </w:pPr>
            <w:r>
              <w:rPr>
                <w:rFonts w:ascii="宋体" w:hAnsi="宋体" w:cs="宋体"/>
                <w:color w:val="000000"/>
                <w:kern w:val="0"/>
                <w:sz w:val="18"/>
                <w:szCs w:val="18"/>
              </w:rPr>
              <w:t>30208</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5C3CF76">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取暖费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D86A844">
            <w:pPr>
              <w:jc w:val="right"/>
              <w:rPr>
                <w:rFonts w:ascii="Arial" w:hAnsi="Arial" w:cs="Arial"/>
                <w:color w:val="000000"/>
                <w:sz w:val="18"/>
                <w:szCs w:val="18"/>
              </w:rPr>
            </w:pPr>
            <w:r>
              <w:rPr>
                <w:rFonts w:ascii="Arial" w:hAnsi="Arial" w:cs="Arial"/>
                <w:color w:val="000000"/>
                <w:sz w:val="18"/>
                <w:szCs w:val="18"/>
              </w:rPr>
              <w:t>113236</w:t>
            </w: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58BC916">
            <w:pPr>
              <w:widowControl/>
              <w:jc w:val="left"/>
              <w:textAlignment w:val="center"/>
              <w:rPr>
                <w:rFonts w:ascii="宋体" w:cs="宋体"/>
                <w:color w:val="000000"/>
                <w:sz w:val="18"/>
                <w:szCs w:val="18"/>
              </w:rPr>
            </w:pPr>
            <w:r>
              <w:rPr>
                <w:rFonts w:ascii="宋体" w:hAnsi="宋体" w:cs="宋体"/>
                <w:color w:val="000000"/>
                <w:kern w:val="0"/>
                <w:sz w:val="18"/>
                <w:szCs w:val="18"/>
              </w:rPr>
              <w:t>31009</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DFACE32">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土地补偿</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1C3751DB">
            <w:pPr>
              <w:jc w:val="right"/>
              <w:rPr>
                <w:rFonts w:ascii="Arial" w:hAnsi="Arial" w:cs="Arial"/>
                <w:color w:val="000000"/>
                <w:sz w:val="18"/>
                <w:szCs w:val="18"/>
              </w:rPr>
            </w:pPr>
          </w:p>
        </w:tc>
      </w:tr>
      <w:tr w14:paraId="28918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136B3B9E">
            <w:pPr>
              <w:widowControl/>
              <w:jc w:val="left"/>
              <w:textAlignment w:val="center"/>
              <w:rPr>
                <w:rFonts w:ascii="宋体" w:cs="宋体"/>
                <w:color w:val="000000"/>
                <w:sz w:val="18"/>
                <w:szCs w:val="18"/>
              </w:rPr>
            </w:pPr>
            <w:r>
              <w:rPr>
                <w:rFonts w:ascii="宋体" w:hAnsi="宋体" w:cs="宋体"/>
                <w:color w:val="000000"/>
                <w:kern w:val="0"/>
                <w:sz w:val="18"/>
                <w:szCs w:val="18"/>
              </w:rPr>
              <w:t>30199</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444911A">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其他工资福利支出</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F8157E1">
            <w:pPr>
              <w:ind w:right="360"/>
              <w:rPr>
                <w:rFonts w:ascii="Arial" w:hAnsi="Arial" w:cs="Arial"/>
                <w:color w:val="000000"/>
                <w:sz w:val="18"/>
                <w:szCs w:val="18"/>
              </w:rPr>
            </w:pPr>
            <w:r>
              <w:rPr>
                <w:rFonts w:ascii="Arial" w:hAnsi="Arial" w:cs="Arial"/>
                <w:color w:val="000000"/>
                <w:sz w:val="18"/>
                <w:szCs w:val="18"/>
              </w:rPr>
              <w:t>548561.61</w:t>
            </w: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C720C53">
            <w:pPr>
              <w:widowControl/>
              <w:jc w:val="left"/>
              <w:textAlignment w:val="center"/>
              <w:rPr>
                <w:rFonts w:ascii="宋体" w:cs="宋体"/>
                <w:color w:val="000000"/>
                <w:sz w:val="18"/>
                <w:szCs w:val="18"/>
              </w:rPr>
            </w:pPr>
            <w:r>
              <w:rPr>
                <w:rFonts w:ascii="宋体" w:hAnsi="宋体" w:cs="宋体"/>
                <w:color w:val="000000"/>
                <w:kern w:val="0"/>
                <w:sz w:val="18"/>
                <w:szCs w:val="18"/>
              </w:rPr>
              <w:t>30209</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74C96D8">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物业管理费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493DE5A">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A49C56B">
            <w:pPr>
              <w:widowControl/>
              <w:jc w:val="left"/>
              <w:textAlignment w:val="center"/>
              <w:rPr>
                <w:rFonts w:ascii="宋体" w:cs="宋体"/>
                <w:color w:val="000000"/>
                <w:sz w:val="18"/>
                <w:szCs w:val="18"/>
              </w:rPr>
            </w:pPr>
            <w:r>
              <w:rPr>
                <w:rFonts w:ascii="宋体" w:hAnsi="宋体" w:cs="宋体"/>
                <w:color w:val="000000"/>
                <w:kern w:val="0"/>
                <w:sz w:val="18"/>
                <w:szCs w:val="18"/>
              </w:rPr>
              <w:t>31010</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CF6CEA1">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安置补助</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72329C5E">
            <w:pPr>
              <w:jc w:val="right"/>
              <w:rPr>
                <w:rFonts w:ascii="Arial" w:hAnsi="Arial" w:cs="Arial"/>
                <w:color w:val="000000"/>
                <w:sz w:val="18"/>
                <w:szCs w:val="18"/>
              </w:rPr>
            </w:pPr>
          </w:p>
        </w:tc>
      </w:tr>
      <w:tr w14:paraId="24F13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6C50180F">
            <w:pPr>
              <w:widowControl/>
              <w:jc w:val="left"/>
              <w:textAlignment w:val="center"/>
              <w:rPr>
                <w:rFonts w:ascii="宋体" w:cs="宋体"/>
                <w:color w:val="000000"/>
                <w:sz w:val="18"/>
                <w:szCs w:val="18"/>
              </w:rPr>
            </w:pPr>
            <w:r>
              <w:rPr>
                <w:rFonts w:ascii="宋体" w:hAnsi="宋体" w:cs="宋体"/>
                <w:color w:val="000000"/>
                <w:kern w:val="0"/>
                <w:sz w:val="18"/>
                <w:szCs w:val="18"/>
              </w:rPr>
              <w:t>303</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DA774DB">
            <w:pPr>
              <w:widowControl/>
              <w:jc w:val="left"/>
              <w:textAlignment w:val="center"/>
              <w:rPr>
                <w:rFonts w:ascii="宋体" w:cs="宋体"/>
                <w:color w:val="000000"/>
                <w:sz w:val="18"/>
                <w:szCs w:val="18"/>
              </w:rPr>
            </w:pPr>
            <w:r>
              <w:rPr>
                <w:rFonts w:hint="eastAsia" w:ascii="宋体" w:hAnsi="宋体" w:cs="宋体"/>
                <w:color w:val="000000"/>
                <w:kern w:val="0"/>
                <w:sz w:val="18"/>
                <w:szCs w:val="18"/>
              </w:rPr>
              <w:t>对个人和家庭的补助</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B668C2E">
            <w:pPr>
              <w:rPr>
                <w:rFonts w:ascii="Arial" w:hAnsi="Arial" w:cs="Arial"/>
                <w:color w:val="000000"/>
                <w:sz w:val="18"/>
                <w:szCs w:val="18"/>
              </w:rPr>
            </w:pPr>
            <w:r>
              <w:rPr>
                <w:rFonts w:ascii="Arial" w:hAnsi="Arial" w:cs="Arial"/>
                <w:color w:val="000000"/>
                <w:sz w:val="18"/>
                <w:szCs w:val="18"/>
              </w:rPr>
              <w:t>2396049.63</w:t>
            </w: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D858DA6">
            <w:pPr>
              <w:widowControl/>
              <w:jc w:val="left"/>
              <w:textAlignment w:val="center"/>
              <w:rPr>
                <w:rFonts w:ascii="宋体" w:cs="宋体"/>
                <w:color w:val="000000"/>
                <w:sz w:val="18"/>
                <w:szCs w:val="18"/>
              </w:rPr>
            </w:pPr>
            <w:r>
              <w:rPr>
                <w:rFonts w:ascii="宋体" w:hAnsi="宋体" w:cs="宋体"/>
                <w:color w:val="000000"/>
                <w:kern w:val="0"/>
                <w:sz w:val="18"/>
                <w:szCs w:val="18"/>
              </w:rPr>
              <w:t>30211</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AD95A16">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差旅费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CAEA672">
            <w:pPr>
              <w:jc w:val="right"/>
              <w:rPr>
                <w:rFonts w:ascii="Arial" w:hAnsi="Arial" w:cs="Arial"/>
                <w:color w:val="000000"/>
                <w:sz w:val="18"/>
                <w:szCs w:val="18"/>
              </w:rPr>
            </w:pPr>
            <w:r>
              <w:rPr>
                <w:rFonts w:ascii="Arial" w:hAnsi="Arial" w:cs="Arial"/>
                <w:color w:val="000000"/>
                <w:sz w:val="18"/>
                <w:szCs w:val="18"/>
              </w:rPr>
              <w:t>39994.18</w:t>
            </w: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12CBDF4">
            <w:pPr>
              <w:widowControl/>
              <w:jc w:val="left"/>
              <w:textAlignment w:val="center"/>
              <w:rPr>
                <w:rFonts w:ascii="宋体" w:cs="宋体"/>
                <w:color w:val="000000"/>
                <w:sz w:val="18"/>
                <w:szCs w:val="18"/>
              </w:rPr>
            </w:pPr>
            <w:r>
              <w:rPr>
                <w:rFonts w:ascii="宋体" w:hAnsi="宋体" w:cs="宋体"/>
                <w:color w:val="000000"/>
                <w:kern w:val="0"/>
                <w:sz w:val="18"/>
                <w:szCs w:val="18"/>
              </w:rPr>
              <w:t>31011</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640F0B6">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地上附着物和青苗补偿</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13BA8816">
            <w:pPr>
              <w:jc w:val="right"/>
              <w:rPr>
                <w:rFonts w:ascii="Arial" w:hAnsi="Arial" w:cs="Arial"/>
                <w:color w:val="000000"/>
                <w:sz w:val="18"/>
                <w:szCs w:val="18"/>
              </w:rPr>
            </w:pPr>
          </w:p>
        </w:tc>
      </w:tr>
      <w:tr w14:paraId="4C7C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655617E6">
            <w:pPr>
              <w:widowControl/>
              <w:jc w:val="left"/>
              <w:textAlignment w:val="center"/>
              <w:rPr>
                <w:rFonts w:ascii="宋体" w:cs="宋体"/>
                <w:color w:val="000000"/>
                <w:sz w:val="18"/>
                <w:szCs w:val="18"/>
              </w:rPr>
            </w:pPr>
            <w:r>
              <w:rPr>
                <w:rFonts w:ascii="宋体" w:hAnsi="宋体" w:cs="宋体"/>
                <w:color w:val="000000"/>
                <w:kern w:val="0"/>
                <w:sz w:val="18"/>
                <w:szCs w:val="18"/>
              </w:rPr>
              <w:t>30301</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4151F21">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离休费</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53185E8">
            <w:pPr>
              <w:rPr>
                <w:rFonts w:ascii="Arial" w:hAnsi="Arial" w:cs="Arial"/>
                <w:color w:val="000000"/>
                <w:sz w:val="18"/>
                <w:szCs w:val="18"/>
              </w:rPr>
            </w:pPr>
            <w:r>
              <w:rPr>
                <w:rFonts w:ascii="Arial" w:hAnsi="Arial" w:cs="Arial"/>
                <w:color w:val="000000"/>
                <w:sz w:val="18"/>
                <w:szCs w:val="18"/>
              </w:rPr>
              <w:t>89267</w:t>
            </w: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DD79848">
            <w:pPr>
              <w:widowControl/>
              <w:jc w:val="left"/>
              <w:textAlignment w:val="center"/>
              <w:rPr>
                <w:rFonts w:ascii="宋体" w:cs="宋体"/>
                <w:color w:val="000000"/>
                <w:sz w:val="18"/>
                <w:szCs w:val="18"/>
              </w:rPr>
            </w:pPr>
            <w:r>
              <w:rPr>
                <w:rFonts w:ascii="宋体" w:hAnsi="宋体" w:cs="宋体"/>
                <w:color w:val="000000"/>
                <w:kern w:val="0"/>
                <w:sz w:val="18"/>
                <w:szCs w:val="18"/>
              </w:rPr>
              <w:t>30212</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DE9EE1F">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因公出国（境）费用</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8BD96A4">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D715B34">
            <w:pPr>
              <w:widowControl/>
              <w:jc w:val="left"/>
              <w:textAlignment w:val="center"/>
              <w:rPr>
                <w:rFonts w:ascii="宋体" w:cs="宋体"/>
                <w:color w:val="000000"/>
                <w:sz w:val="18"/>
                <w:szCs w:val="18"/>
              </w:rPr>
            </w:pPr>
            <w:r>
              <w:rPr>
                <w:rFonts w:ascii="宋体" w:hAnsi="宋体" w:cs="宋体"/>
                <w:color w:val="000000"/>
                <w:kern w:val="0"/>
                <w:sz w:val="18"/>
                <w:szCs w:val="18"/>
              </w:rPr>
              <w:t>31012</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C63261D">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拆迁补偿</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15894F0A">
            <w:pPr>
              <w:jc w:val="right"/>
              <w:rPr>
                <w:rFonts w:ascii="Arial" w:hAnsi="Arial" w:cs="Arial"/>
                <w:color w:val="000000"/>
                <w:sz w:val="18"/>
                <w:szCs w:val="18"/>
              </w:rPr>
            </w:pPr>
          </w:p>
        </w:tc>
      </w:tr>
      <w:tr w14:paraId="4A40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0ADA5887">
            <w:pPr>
              <w:widowControl/>
              <w:jc w:val="left"/>
              <w:textAlignment w:val="center"/>
              <w:rPr>
                <w:rFonts w:ascii="宋体" w:cs="宋体"/>
                <w:color w:val="000000"/>
                <w:sz w:val="18"/>
                <w:szCs w:val="18"/>
              </w:rPr>
            </w:pPr>
            <w:r>
              <w:rPr>
                <w:rFonts w:ascii="宋体" w:hAnsi="宋体" w:cs="宋体"/>
                <w:color w:val="000000"/>
                <w:kern w:val="0"/>
                <w:sz w:val="18"/>
                <w:szCs w:val="18"/>
              </w:rPr>
              <w:t>30302</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25024FF">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退休费</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6DE16CE">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EBF2100">
            <w:pPr>
              <w:widowControl/>
              <w:jc w:val="left"/>
              <w:textAlignment w:val="center"/>
              <w:rPr>
                <w:rFonts w:ascii="宋体" w:cs="宋体"/>
                <w:color w:val="000000"/>
                <w:sz w:val="18"/>
                <w:szCs w:val="18"/>
              </w:rPr>
            </w:pPr>
            <w:r>
              <w:rPr>
                <w:rFonts w:ascii="宋体" w:hAnsi="宋体" w:cs="宋体"/>
                <w:color w:val="000000"/>
                <w:kern w:val="0"/>
                <w:sz w:val="18"/>
                <w:szCs w:val="18"/>
              </w:rPr>
              <w:t>30213</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72C3CC8">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维修</w:t>
            </w:r>
            <w:r>
              <w:rPr>
                <w:rFonts w:ascii="宋体" w:hAnsi="宋体" w:cs="宋体"/>
                <w:color w:val="000000"/>
                <w:kern w:val="0"/>
                <w:sz w:val="18"/>
                <w:szCs w:val="18"/>
              </w:rPr>
              <w:t>(</w:t>
            </w:r>
            <w:r>
              <w:rPr>
                <w:rFonts w:hint="eastAsia" w:ascii="宋体" w:hAnsi="宋体" w:cs="宋体"/>
                <w:color w:val="000000"/>
                <w:kern w:val="0"/>
                <w:sz w:val="18"/>
                <w:szCs w:val="18"/>
              </w:rPr>
              <w:t>护</w:t>
            </w:r>
            <w:r>
              <w:rPr>
                <w:rFonts w:ascii="宋体" w:hAnsi="宋体" w:cs="宋体"/>
                <w:color w:val="000000"/>
                <w:kern w:val="0"/>
                <w:sz w:val="18"/>
                <w:szCs w:val="18"/>
              </w:rPr>
              <w:t>)</w:t>
            </w:r>
            <w:r>
              <w:rPr>
                <w:rFonts w:hint="eastAsia" w:ascii="宋体" w:hAnsi="宋体" w:cs="宋体"/>
                <w:color w:val="000000"/>
                <w:kern w:val="0"/>
                <w:sz w:val="18"/>
                <w:szCs w:val="18"/>
              </w:rPr>
              <w:t>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B712BDF">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937A989">
            <w:pPr>
              <w:widowControl/>
              <w:jc w:val="left"/>
              <w:textAlignment w:val="center"/>
              <w:rPr>
                <w:rFonts w:ascii="宋体" w:cs="宋体"/>
                <w:color w:val="000000"/>
                <w:sz w:val="18"/>
                <w:szCs w:val="18"/>
              </w:rPr>
            </w:pPr>
            <w:r>
              <w:rPr>
                <w:rFonts w:ascii="宋体" w:hAnsi="宋体" w:cs="宋体"/>
                <w:color w:val="000000"/>
                <w:kern w:val="0"/>
                <w:sz w:val="18"/>
                <w:szCs w:val="18"/>
              </w:rPr>
              <w:t>31013</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DEB414D">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公务用车购置</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7B28A97D">
            <w:pPr>
              <w:jc w:val="right"/>
              <w:rPr>
                <w:rFonts w:ascii="Arial" w:hAnsi="Arial" w:cs="Arial"/>
                <w:color w:val="000000"/>
                <w:sz w:val="18"/>
                <w:szCs w:val="18"/>
              </w:rPr>
            </w:pPr>
          </w:p>
        </w:tc>
      </w:tr>
      <w:tr w14:paraId="3B8E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7252B99A">
            <w:pPr>
              <w:widowControl/>
              <w:jc w:val="left"/>
              <w:textAlignment w:val="center"/>
              <w:rPr>
                <w:rFonts w:ascii="宋体" w:cs="宋体"/>
                <w:color w:val="000000"/>
                <w:sz w:val="18"/>
                <w:szCs w:val="18"/>
              </w:rPr>
            </w:pPr>
            <w:r>
              <w:rPr>
                <w:rFonts w:ascii="宋体" w:hAnsi="宋体" w:cs="宋体"/>
                <w:color w:val="000000"/>
                <w:kern w:val="0"/>
                <w:sz w:val="18"/>
                <w:szCs w:val="18"/>
              </w:rPr>
              <w:t>30303</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27E32AD">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退职（役）费</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04C2CA3">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76660A5">
            <w:pPr>
              <w:widowControl/>
              <w:jc w:val="left"/>
              <w:textAlignment w:val="center"/>
              <w:rPr>
                <w:rFonts w:ascii="宋体" w:cs="宋体"/>
                <w:color w:val="000000"/>
                <w:sz w:val="18"/>
                <w:szCs w:val="18"/>
              </w:rPr>
            </w:pPr>
            <w:r>
              <w:rPr>
                <w:rFonts w:ascii="宋体" w:hAnsi="宋体" w:cs="宋体"/>
                <w:color w:val="000000"/>
                <w:kern w:val="0"/>
                <w:sz w:val="18"/>
                <w:szCs w:val="18"/>
              </w:rPr>
              <w:t>30214</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7534AE6">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租赁费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15DCA2B">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7EE8F35">
            <w:pPr>
              <w:widowControl/>
              <w:jc w:val="left"/>
              <w:textAlignment w:val="center"/>
              <w:rPr>
                <w:rFonts w:ascii="宋体" w:cs="宋体"/>
                <w:color w:val="000000"/>
                <w:sz w:val="18"/>
                <w:szCs w:val="18"/>
              </w:rPr>
            </w:pPr>
            <w:r>
              <w:rPr>
                <w:rFonts w:ascii="宋体" w:hAnsi="宋体" w:cs="宋体"/>
                <w:color w:val="000000"/>
                <w:kern w:val="0"/>
                <w:sz w:val="18"/>
                <w:szCs w:val="18"/>
              </w:rPr>
              <w:t>31019</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0093329">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其他交通工具购置</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6C3D9E80">
            <w:pPr>
              <w:jc w:val="right"/>
              <w:rPr>
                <w:rFonts w:ascii="Arial" w:hAnsi="Arial" w:cs="Arial"/>
                <w:color w:val="000000"/>
                <w:sz w:val="18"/>
                <w:szCs w:val="18"/>
              </w:rPr>
            </w:pPr>
          </w:p>
        </w:tc>
      </w:tr>
      <w:tr w14:paraId="5A5A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15AA85A1">
            <w:pPr>
              <w:widowControl/>
              <w:jc w:val="left"/>
              <w:textAlignment w:val="center"/>
              <w:rPr>
                <w:rFonts w:ascii="宋体" w:cs="宋体"/>
                <w:color w:val="000000"/>
                <w:sz w:val="18"/>
                <w:szCs w:val="18"/>
              </w:rPr>
            </w:pPr>
            <w:r>
              <w:rPr>
                <w:rFonts w:ascii="宋体" w:hAnsi="宋体" w:cs="宋体"/>
                <w:color w:val="000000"/>
                <w:kern w:val="0"/>
                <w:sz w:val="18"/>
                <w:szCs w:val="18"/>
              </w:rPr>
              <w:t>30304</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88A0335">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抚恤金</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3DA0DCE">
            <w:pPr>
              <w:rPr>
                <w:rFonts w:ascii="Arial" w:hAnsi="Arial" w:cs="Arial"/>
                <w:color w:val="000000"/>
                <w:sz w:val="18"/>
                <w:szCs w:val="18"/>
              </w:rPr>
            </w:pPr>
            <w:r>
              <w:rPr>
                <w:rFonts w:ascii="Arial" w:hAnsi="Arial" w:cs="Arial"/>
                <w:color w:val="000000"/>
                <w:sz w:val="18"/>
                <w:szCs w:val="18"/>
              </w:rPr>
              <w:t>96620.49</w:t>
            </w: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93024F2">
            <w:pPr>
              <w:widowControl/>
              <w:jc w:val="left"/>
              <w:textAlignment w:val="center"/>
              <w:rPr>
                <w:rFonts w:ascii="宋体" w:cs="宋体"/>
                <w:color w:val="000000"/>
                <w:sz w:val="18"/>
                <w:szCs w:val="18"/>
              </w:rPr>
            </w:pPr>
            <w:r>
              <w:rPr>
                <w:rFonts w:ascii="宋体" w:hAnsi="宋体" w:cs="宋体"/>
                <w:color w:val="000000"/>
                <w:kern w:val="0"/>
                <w:sz w:val="18"/>
                <w:szCs w:val="18"/>
              </w:rPr>
              <w:t>30215</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048D16C">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会议费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63995BB">
            <w:pPr>
              <w:jc w:val="right"/>
              <w:rPr>
                <w:rFonts w:ascii="Arial" w:hAnsi="Arial" w:cs="Arial"/>
                <w:color w:val="000000"/>
                <w:sz w:val="18"/>
                <w:szCs w:val="18"/>
              </w:rPr>
            </w:pPr>
            <w:r>
              <w:rPr>
                <w:rFonts w:ascii="Arial" w:hAnsi="Arial" w:cs="Arial"/>
                <w:color w:val="000000"/>
                <w:sz w:val="18"/>
                <w:szCs w:val="18"/>
              </w:rPr>
              <w:t>8000</w:t>
            </w: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827683B">
            <w:pPr>
              <w:widowControl/>
              <w:jc w:val="left"/>
              <w:textAlignment w:val="center"/>
              <w:rPr>
                <w:rFonts w:ascii="宋体" w:cs="宋体"/>
                <w:color w:val="000000"/>
                <w:sz w:val="18"/>
                <w:szCs w:val="18"/>
              </w:rPr>
            </w:pPr>
            <w:r>
              <w:rPr>
                <w:rFonts w:ascii="宋体" w:hAnsi="宋体" w:cs="宋体"/>
                <w:color w:val="000000"/>
                <w:kern w:val="0"/>
                <w:sz w:val="18"/>
                <w:szCs w:val="18"/>
              </w:rPr>
              <w:t>31020</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B54923D">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产权参股</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76DBC888">
            <w:pPr>
              <w:jc w:val="right"/>
              <w:rPr>
                <w:rFonts w:ascii="Arial" w:hAnsi="Arial" w:cs="Arial"/>
                <w:color w:val="000000"/>
                <w:sz w:val="18"/>
                <w:szCs w:val="18"/>
              </w:rPr>
            </w:pPr>
          </w:p>
        </w:tc>
      </w:tr>
      <w:tr w14:paraId="079E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1C3C39D9">
            <w:pPr>
              <w:widowControl/>
              <w:jc w:val="left"/>
              <w:textAlignment w:val="center"/>
              <w:rPr>
                <w:rFonts w:ascii="宋体" w:cs="宋体"/>
                <w:color w:val="000000"/>
                <w:sz w:val="18"/>
                <w:szCs w:val="18"/>
              </w:rPr>
            </w:pPr>
            <w:r>
              <w:rPr>
                <w:rFonts w:ascii="宋体" w:hAnsi="宋体" w:cs="宋体"/>
                <w:color w:val="000000"/>
                <w:kern w:val="0"/>
                <w:sz w:val="18"/>
                <w:szCs w:val="18"/>
              </w:rPr>
              <w:t>30305</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F4C35A0">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生活补助</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0493E20">
            <w:pPr>
              <w:rPr>
                <w:rFonts w:ascii="Arial" w:hAnsi="Arial" w:cs="Arial"/>
                <w:color w:val="000000"/>
                <w:sz w:val="18"/>
                <w:szCs w:val="18"/>
              </w:rPr>
            </w:pPr>
            <w:r>
              <w:rPr>
                <w:rFonts w:ascii="Arial" w:hAnsi="Arial" w:cs="Arial"/>
                <w:color w:val="000000"/>
                <w:sz w:val="18"/>
                <w:szCs w:val="18"/>
              </w:rPr>
              <w:t>1840926</w:t>
            </w: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F706174">
            <w:pPr>
              <w:widowControl/>
              <w:jc w:val="left"/>
              <w:textAlignment w:val="center"/>
              <w:rPr>
                <w:rFonts w:ascii="宋体" w:cs="宋体"/>
                <w:color w:val="000000"/>
                <w:sz w:val="18"/>
                <w:szCs w:val="18"/>
              </w:rPr>
            </w:pPr>
            <w:r>
              <w:rPr>
                <w:rFonts w:ascii="宋体" w:hAnsi="宋体" w:cs="宋体"/>
                <w:color w:val="000000"/>
                <w:kern w:val="0"/>
                <w:sz w:val="18"/>
                <w:szCs w:val="18"/>
              </w:rPr>
              <w:t>30216</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025CAA9">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培训费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CC8D5D8">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C9CD08F">
            <w:pPr>
              <w:widowControl/>
              <w:jc w:val="left"/>
              <w:textAlignment w:val="center"/>
              <w:rPr>
                <w:rFonts w:ascii="宋体" w:cs="宋体"/>
                <w:color w:val="000000"/>
                <w:sz w:val="18"/>
                <w:szCs w:val="18"/>
              </w:rPr>
            </w:pPr>
            <w:r>
              <w:rPr>
                <w:rFonts w:ascii="宋体" w:hAnsi="宋体" w:cs="宋体"/>
                <w:color w:val="000000"/>
                <w:kern w:val="0"/>
                <w:sz w:val="18"/>
                <w:szCs w:val="18"/>
              </w:rPr>
              <w:t>31099</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5D554C6">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其他资本性支出</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7D627CDD">
            <w:pPr>
              <w:jc w:val="right"/>
              <w:rPr>
                <w:rFonts w:ascii="Arial" w:hAnsi="Arial" w:cs="Arial"/>
                <w:color w:val="000000"/>
                <w:sz w:val="18"/>
                <w:szCs w:val="18"/>
              </w:rPr>
            </w:pPr>
          </w:p>
        </w:tc>
      </w:tr>
      <w:tr w14:paraId="73F7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7052B856">
            <w:pPr>
              <w:widowControl/>
              <w:jc w:val="left"/>
              <w:textAlignment w:val="center"/>
              <w:rPr>
                <w:rFonts w:ascii="宋体" w:cs="宋体"/>
                <w:color w:val="000000"/>
                <w:sz w:val="18"/>
                <w:szCs w:val="18"/>
              </w:rPr>
            </w:pPr>
            <w:r>
              <w:rPr>
                <w:rFonts w:ascii="宋体" w:hAnsi="宋体" w:cs="宋体"/>
                <w:color w:val="000000"/>
                <w:kern w:val="0"/>
                <w:sz w:val="18"/>
                <w:szCs w:val="18"/>
              </w:rPr>
              <w:t>30306</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14CA31E">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救济费</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892BB30">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C667CFE">
            <w:pPr>
              <w:widowControl/>
              <w:jc w:val="left"/>
              <w:textAlignment w:val="center"/>
              <w:rPr>
                <w:rFonts w:ascii="宋体" w:cs="宋体"/>
                <w:color w:val="000000"/>
                <w:sz w:val="18"/>
                <w:szCs w:val="18"/>
              </w:rPr>
            </w:pPr>
            <w:r>
              <w:rPr>
                <w:rFonts w:ascii="宋体" w:hAnsi="宋体" w:cs="宋体"/>
                <w:color w:val="000000"/>
                <w:kern w:val="0"/>
                <w:sz w:val="18"/>
                <w:szCs w:val="18"/>
              </w:rPr>
              <w:t>30217</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1500907">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公务接待费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AB99310">
            <w:pPr>
              <w:jc w:val="right"/>
              <w:rPr>
                <w:rFonts w:ascii="Arial" w:hAnsi="Arial" w:cs="Arial"/>
                <w:color w:val="000000"/>
                <w:sz w:val="18"/>
                <w:szCs w:val="18"/>
              </w:rPr>
            </w:pPr>
            <w:r>
              <w:rPr>
                <w:rFonts w:ascii="Arial" w:hAnsi="Arial" w:cs="Arial"/>
                <w:color w:val="000000"/>
                <w:sz w:val="18"/>
                <w:szCs w:val="18"/>
              </w:rPr>
              <w:t>43226</w:t>
            </w: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96CCEA8">
            <w:pPr>
              <w:widowControl/>
              <w:jc w:val="left"/>
              <w:textAlignment w:val="center"/>
              <w:rPr>
                <w:rFonts w:ascii="宋体" w:cs="宋体"/>
                <w:color w:val="000000"/>
                <w:sz w:val="18"/>
                <w:szCs w:val="18"/>
              </w:rPr>
            </w:pPr>
            <w:r>
              <w:rPr>
                <w:rFonts w:ascii="宋体" w:hAnsi="宋体" w:cs="宋体"/>
                <w:color w:val="000000"/>
                <w:kern w:val="0"/>
                <w:sz w:val="18"/>
                <w:szCs w:val="18"/>
              </w:rPr>
              <w:t>304</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9B54346">
            <w:pPr>
              <w:widowControl/>
              <w:jc w:val="left"/>
              <w:textAlignment w:val="center"/>
              <w:rPr>
                <w:rFonts w:ascii="宋体" w:cs="宋体"/>
                <w:color w:val="000000"/>
                <w:sz w:val="18"/>
                <w:szCs w:val="18"/>
              </w:rPr>
            </w:pPr>
            <w:r>
              <w:rPr>
                <w:rFonts w:hint="eastAsia" w:ascii="宋体" w:hAnsi="宋体" w:cs="宋体"/>
                <w:color w:val="000000"/>
                <w:kern w:val="0"/>
                <w:sz w:val="18"/>
                <w:szCs w:val="18"/>
              </w:rPr>
              <w:t>对企事业单位的补贴</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1D79A53D">
            <w:pPr>
              <w:jc w:val="right"/>
              <w:rPr>
                <w:rFonts w:ascii="Arial" w:hAnsi="Arial" w:cs="Arial"/>
                <w:color w:val="000000"/>
                <w:sz w:val="18"/>
                <w:szCs w:val="18"/>
              </w:rPr>
            </w:pPr>
          </w:p>
        </w:tc>
      </w:tr>
      <w:tr w14:paraId="670D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1D4191BB">
            <w:pPr>
              <w:widowControl/>
              <w:jc w:val="left"/>
              <w:textAlignment w:val="center"/>
              <w:rPr>
                <w:rFonts w:ascii="宋体" w:cs="宋体"/>
                <w:color w:val="000000"/>
                <w:sz w:val="18"/>
                <w:szCs w:val="18"/>
              </w:rPr>
            </w:pPr>
            <w:r>
              <w:rPr>
                <w:rFonts w:ascii="宋体" w:hAnsi="宋体" w:cs="宋体"/>
                <w:color w:val="000000"/>
                <w:kern w:val="0"/>
                <w:sz w:val="18"/>
                <w:szCs w:val="18"/>
              </w:rPr>
              <w:t>30307</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F08504D">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医疗费</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D6BC132">
            <w:pPr>
              <w:rPr>
                <w:rFonts w:ascii="Arial" w:hAnsi="Arial" w:cs="Arial"/>
                <w:color w:val="000000"/>
                <w:sz w:val="18"/>
                <w:szCs w:val="18"/>
              </w:rPr>
            </w:pPr>
            <w:r>
              <w:rPr>
                <w:rFonts w:ascii="Arial" w:hAnsi="Arial" w:cs="Arial"/>
                <w:color w:val="000000"/>
                <w:sz w:val="18"/>
                <w:szCs w:val="18"/>
              </w:rPr>
              <w:t>129355.14</w:t>
            </w: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8193BA8">
            <w:pPr>
              <w:widowControl/>
              <w:jc w:val="left"/>
              <w:textAlignment w:val="center"/>
              <w:rPr>
                <w:rFonts w:ascii="宋体" w:cs="宋体"/>
                <w:color w:val="000000"/>
                <w:sz w:val="18"/>
                <w:szCs w:val="18"/>
              </w:rPr>
            </w:pPr>
            <w:r>
              <w:rPr>
                <w:rFonts w:ascii="宋体" w:hAnsi="宋体" w:cs="宋体"/>
                <w:color w:val="000000"/>
                <w:kern w:val="0"/>
                <w:sz w:val="18"/>
                <w:szCs w:val="18"/>
              </w:rPr>
              <w:t>30218</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EAAB561">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专用材料费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266778F">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82487A3">
            <w:pPr>
              <w:widowControl/>
              <w:jc w:val="left"/>
              <w:textAlignment w:val="center"/>
              <w:rPr>
                <w:rFonts w:ascii="宋体" w:cs="宋体"/>
                <w:color w:val="000000"/>
                <w:sz w:val="18"/>
                <w:szCs w:val="18"/>
              </w:rPr>
            </w:pPr>
            <w:r>
              <w:rPr>
                <w:rFonts w:ascii="宋体" w:hAnsi="宋体" w:cs="宋体"/>
                <w:color w:val="000000"/>
                <w:kern w:val="0"/>
                <w:sz w:val="18"/>
                <w:szCs w:val="18"/>
              </w:rPr>
              <w:t>30401</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F9896CE">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企业政策性补贴</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05933C0C">
            <w:pPr>
              <w:jc w:val="right"/>
              <w:rPr>
                <w:rFonts w:ascii="Arial" w:hAnsi="Arial" w:cs="Arial"/>
                <w:color w:val="000000"/>
                <w:sz w:val="18"/>
                <w:szCs w:val="18"/>
              </w:rPr>
            </w:pPr>
          </w:p>
        </w:tc>
      </w:tr>
      <w:tr w14:paraId="501B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3C735BD6">
            <w:pPr>
              <w:widowControl/>
              <w:jc w:val="left"/>
              <w:textAlignment w:val="center"/>
              <w:rPr>
                <w:rFonts w:ascii="宋体" w:cs="宋体"/>
                <w:color w:val="000000"/>
                <w:sz w:val="18"/>
                <w:szCs w:val="18"/>
              </w:rPr>
            </w:pPr>
            <w:r>
              <w:rPr>
                <w:rFonts w:ascii="宋体" w:hAnsi="宋体" w:cs="宋体"/>
                <w:color w:val="000000"/>
                <w:kern w:val="0"/>
                <w:sz w:val="18"/>
                <w:szCs w:val="18"/>
              </w:rPr>
              <w:t>30308</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272B4EE">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助学金</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6A18AF4">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0A95C63">
            <w:pPr>
              <w:widowControl/>
              <w:jc w:val="left"/>
              <w:textAlignment w:val="center"/>
              <w:rPr>
                <w:rFonts w:ascii="宋体" w:cs="宋体"/>
                <w:color w:val="000000"/>
                <w:sz w:val="18"/>
                <w:szCs w:val="18"/>
              </w:rPr>
            </w:pPr>
            <w:r>
              <w:rPr>
                <w:rFonts w:ascii="宋体" w:hAnsi="宋体" w:cs="宋体"/>
                <w:color w:val="000000"/>
                <w:kern w:val="0"/>
                <w:sz w:val="18"/>
                <w:szCs w:val="18"/>
              </w:rPr>
              <w:t>30224</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3114C98">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被装购置费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94B71A5">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01987D3">
            <w:pPr>
              <w:widowControl/>
              <w:jc w:val="left"/>
              <w:textAlignment w:val="center"/>
              <w:rPr>
                <w:rFonts w:ascii="宋体" w:cs="宋体"/>
                <w:color w:val="000000"/>
                <w:sz w:val="18"/>
                <w:szCs w:val="18"/>
              </w:rPr>
            </w:pPr>
            <w:r>
              <w:rPr>
                <w:rFonts w:ascii="宋体" w:hAnsi="宋体" w:cs="宋体"/>
                <w:color w:val="000000"/>
                <w:kern w:val="0"/>
                <w:sz w:val="18"/>
                <w:szCs w:val="18"/>
              </w:rPr>
              <w:t>30402</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D3E61D0">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事业单位补贴</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4B780FAC">
            <w:pPr>
              <w:jc w:val="right"/>
              <w:rPr>
                <w:rFonts w:ascii="Arial" w:hAnsi="Arial" w:cs="Arial"/>
                <w:color w:val="000000"/>
                <w:sz w:val="18"/>
                <w:szCs w:val="18"/>
              </w:rPr>
            </w:pPr>
          </w:p>
        </w:tc>
      </w:tr>
      <w:tr w14:paraId="7F50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703AA0D1">
            <w:pPr>
              <w:widowControl/>
              <w:jc w:val="left"/>
              <w:textAlignment w:val="center"/>
              <w:rPr>
                <w:rFonts w:ascii="宋体" w:cs="宋体"/>
                <w:color w:val="000000"/>
                <w:sz w:val="18"/>
                <w:szCs w:val="18"/>
              </w:rPr>
            </w:pPr>
            <w:r>
              <w:rPr>
                <w:rFonts w:ascii="宋体" w:hAnsi="宋体" w:cs="宋体"/>
                <w:color w:val="000000"/>
                <w:kern w:val="0"/>
                <w:sz w:val="18"/>
                <w:szCs w:val="18"/>
              </w:rPr>
              <w:t>30309</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444F32D">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奖励金</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8D47AFE">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1AF481E">
            <w:pPr>
              <w:widowControl/>
              <w:jc w:val="left"/>
              <w:textAlignment w:val="center"/>
              <w:rPr>
                <w:rFonts w:ascii="宋体" w:cs="宋体"/>
                <w:color w:val="000000"/>
                <w:sz w:val="18"/>
                <w:szCs w:val="18"/>
              </w:rPr>
            </w:pPr>
            <w:r>
              <w:rPr>
                <w:rFonts w:ascii="宋体" w:hAnsi="宋体" w:cs="宋体"/>
                <w:color w:val="000000"/>
                <w:kern w:val="0"/>
                <w:sz w:val="18"/>
                <w:szCs w:val="18"/>
              </w:rPr>
              <w:t>30225</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150E8A6">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专用燃料费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1E6B752">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DB02ED9">
            <w:pPr>
              <w:widowControl/>
              <w:jc w:val="left"/>
              <w:textAlignment w:val="center"/>
              <w:rPr>
                <w:rFonts w:ascii="宋体" w:cs="宋体"/>
                <w:color w:val="000000"/>
                <w:sz w:val="18"/>
                <w:szCs w:val="18"/>
              </w:rPr>
            </w:pPr>
            <w:r>
              <w:rPr>
                <w:rFonts w:ascii="宋体" w:hAnsi="宋体" w:cs="宋体"/>
                <w:color w:val="000000"/>
                <w:kern w:val="0"/>
                <w:sz w:val="18"/>
                <w:szCs w:val="18"/>
              </w:rPr>
              <w:t>30403</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CF57AD1">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财政贴息</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4266CD9D">
            <w:pPr>
              <w:jc w:val="right"/>
              <w:rPr>
                <w:rFonts w:ascii="Arial" w:hAnsi="Arial" w:cs="Arial"/>
                <w:color w:val="000000"/>
                <w:sz w:val="18"/>
                <w:szCs w:val="18"/>
              </w:rPr>
            </w:pPr>
          </w:p>
        </w:tc>
      </w:tr>
      <w:tr w14:paraId="0371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3A874C1B">
            <w:pPr>
              <w:widowControl/>
              <w:jc w:val="left"/>
              <w:textAlignment w:val="center"/>
              <w:rPr>
                <w:rFonts w:ascii="宋体" w:cs="宋体"/>
                <w:color w:val="000000"/>
                <w:sz w:val="18"/>
                <w:szCs w:val="18"/>
              </w:rPr>
            </w:pPr>
            <w:r>
              <w:rPr>
                <w:rFonts w:ascii="宋体" w:hAnsi="宋体" w:cs="宋体"/>
                <w:color w:val="000000"/>
                <w:kern w:val="0"/>
                <w:sz w:val="18"/>
                <w:szCs w:val="18"/>
              </w:rPr>
              <w:t>30310</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F76F052">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生产补贴</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82F95DE">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7595956">
            <w:pPr>
              <w:widowControl/>
              <w:jc w:val="left"/>
              <w:textAlignment w:val="center"/>
              <w:rPr>
                <w:rFonts w:ascii="宋体" w:cs="宋体"/>
                <w:color w:val="000000"/>
                <w:sz w:val="18"/>
                <w:szCs w:val="18"/>
              </w:rPr>
            </w:pPr>
            <w:r>
              <w:rPr>
                <w:rFonts w:ascii="宋体" w:hAnsi="宋体" w:cs="宋体"/>
                <w:color w:val="000000"/>
                <w:kern w:val="0"/>
                <w:sz w:val="18"/>
                <w:szCs w:val="18"/>
              </w:rPr>
              <w:t>30226</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94A9F7C">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劳务费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D39363F">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23BDA4A">
            <w:pPr>
              <w:widowControl/>
              <w:jc w:val="left"/>
              <w:textAlignment w:val="center"/>
              <w:rPr>
                <w:rFonts w:ascii="宋体" w:cs="宋体"/>
                <w:color w:val="000000"/>
                <w:sz w:val="18"/>
                <w:szCs w:val="18"/>
              </w:rPr>
            </w:pPr>
            <w:r>
              <w:rPr>
                <w:rFonts w:ascii="宋体" w:hAnsi="宋体" w:cs="宋体"/>
                <w:color w:val="000000"/>
                <w:kern w:val="0"/>
                <w:sz w:val="18"/>
                <w:szCs w:val="18"/>
              </w:rPr>
              <w:t>30499</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49B459E">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其他对企事业单位的补贴</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797C9AAF">
            <w:pPr>
              <w:jc w:val="right"/>
              <w:rPr>
                <w:rFonts w:ascii="Arial" w:hAnsi="Arial" w:cs="Arial"/>
                <w:color w:val="000000"/>
                <w:sz w:val="18"/>
                <w:szCs w:val="18"/>
              </w:rPr>
            </w:pPr>
          </w:p>
        </w:tc>
      </w:tr>
      <w:tr w14:paraId="04C1D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581EC3E3">
            <w:pPr>
              <w:widowControl/>
              <w:jc w:val="left"/>
              <w:textAlignment w:val="center"/>
              <w:rPr>
                <w:rFonts w:ascii="宋体" w:cs="宋体"/>
                <w:color w:val="000000"/>
                <w:sz w:val="18"/>
                <w:szCs w:val="18"/>
              </w:rPr>
            </w:pPr>
            <w:r>
              <w:rPr>
                <w:rFonts w:ascii="宋体" w:hAnsi="宋体" w:cs="宋体"/>
                <w:color w:val="000000"/>
                <w:kern w:val="0"/>
                <w:sz w:val="18"/>
                <w:szCs w:val="18"/>
              </w:rPr>
              <w:t>30311</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6237417">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2FA062C">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96D9E25">
            <w:pPr>
              <w:widowControl/>
              <w:jc w:val="left"/>
              <w:textAlignment w:val="center"/>
              <w:rPr>
                <w:rFonts w:ascii="宋体" w:cs="宋体"/>
                <w:color w:val="000000"/>
                <w:sz w:val="18"/>
                <w:szCs w:val="18"/>
              </w:rPr>
            </w:pPr>
            <w:r>
              <w:rPr>
                <w:rFonts w:ascii="宋体" w:hAnsi="宋体" w:cs="宋体"/>
                <w:color w:val="000000"/>
                <w:kern w:val="0"/>
                <w:sz w:val="18"/>
                <w:szCs w:val="18"/>
              </w:rPr>
              <w:t>30227</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A554B07">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委托业务费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1FAC682">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F74969E">
            <w:pPr>
              <w:widowControl/>
              <w:jc w:val="left"/>
              <w:textAlignment w:val="center"/>
              <w:rPr>
                <w:rFonts w:ascii="宋体" w:cs="宋体"/>
                <w:color w:val="000000"/>
                <w:sz w:val="18"/>
                <w:szCs w:val="18"/>
              </w:rPr>
            </w:pPr>
            <w:r>
              <w:rPr>
                <w:rFonts w:ascii="宋体" w:hAnsi="宋体" w:cs="宋体"/>
                <w:color w:val="000000"/>
                <w:kern w:val="0"/>
                <w:sz w:val="18"/>
                <w:szCs w:val="18"/>
              </w:rPr>
              <w:t>307</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9DBB3F7">
            <w:pPr>
              <w:widowControl/>
              <w:jc w:val="left"/>
              <w:textAlignment w:val="center"/>
              <w:rPr>
                <w:rFonts w:ascii="宋体" w:cs="宋体"/>
                <w:color w:val="000000"/>
                <w:sz w:val="18"/>
                <w:szCs w:val="18"/>
              </w:rPr>
            </w:pPr>
            <w:r>
              <w:rPr>
                <w:rFonts w:hint="eastAsia" w:ascii="宋体" w:hAnsi="宋体" w:cs="宋体"/>
                <w:color w:val="000000"/>
                <w:kern w:val="0"/>
                <w:sz w:val="18"/>
                <w:szCs w:val="18"/>
              </w:rPr>
              <w:t>债务利息支出</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7B043D0C">
            <w:pPr>
              <w:jc w:val="right"/>
              <w:rPr>
                <w:rFonts w:ascii="Arial" w:hAnsi="Arial" w:cs="Arial"/>
                <w:color w:val="000000"/>
                <w:sz w:val="18"/>
                <w:szCs w:val="18"/>
              </w:rPr>
            </w:pPr>
          </w:p>
        </w:tc>
      </w:tr>
      <w:tr w14:paraId="4798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10B70DDA">
            <w:pPr>
              <w:widowControl/>
              <w:jc w:val="left"/>
              <w:textAlignment w:val="center"/>
              <w:rPr>
                <w:rFonts w:ascii="宋体" w:cs="宋体"/>
                <w:color w:val="000000"/>
                <w:sz w:val="18"/>
                <w:szCs w:val="18"/>
              </w:rPr>
            </w:pPr>
            <w:r>
              <w:rPr>
                <w:rFonts w:ascii="宋体" w:hAnsi="宋体" w:cs="宋体"/>
                <w:color w:val="000000"/>
                <w:kern w:val="0"/>
                <w:sz w:val="18"/>
                <w:szCs w:val="18"/>
              </w:rPr>
              <w:t>30312</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9BE1A6B">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提租补贴</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F4F65DC">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79A1639">
            <w:pPr>
              <w:widowControl/>
              <w:jc w:val="left"/>
              <w:textAlignment w:val="center"/>
              <w:rPr>
                <w:rFonts w:ascii="宋体" w:cs="宋体"/>
                <w:color w:val="000000"/>
                <w:sz w:val="18"/>
                <w:szCs w:val="18"/>
              </w:rPr>
            </w:pPr>
            <w:r>
              <w:rPr>
                <w:rFonts w:ascii="宋体" w:hAnsi="宋体" w:cs="宋体"/>
                <w:color w:val="000000"/>
                <w:kern w:val="0"/>
                <w:sz w:val="18"/>
                <w:szCs w:val="18"/>
              </w:rPr>
              <w:t>30228</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E76526A">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工会经费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0FFA4A1">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5324CF9">
            <w:pPr>
              <w:widowControl/>
              <w:jc w:val="left"/>
              <w:textAlignment w:val="center"/>
              <w:rPr>
                <w:rFonts w:ascii="宋体" w:cs="宋体"/>
                <w:color w:val="000000"/>
                <w:sz w:val="18"/>
                <w:szCs w:val="18"/>
              </w:rPr>
            </w:pPr>
            <w:r>
              <w:rPr>
                <w:rFonts w:ascii="宋体" w:hAnsi="宋体" w:cs="宋体"/>
                <w:color w:val="000000"/>
                <w:kern w:val="0"/>
                <w:sz w:val="18"/>
                <w:szCs w:val="18"/>
              </w:rPr>
              <w:t>30701</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BABD615">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国内债务付息</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179D5B6A">
            <w:pPr>
              <w:jc w:val="right"/>
              <w:rPr>
                <w:rFonts w:ascii="Arial" w:hAnsi="Arial" w:cs="Arial"/>
                <w:color w:val="000000"/>
                <w:sz w:val="18"/>
                <w:szCs w:val="18"/>
              </w:rPr>
            </w:pPr>
          </w:p>
        </w:tc>
      </w:tr>
      <w:tr w14:paraId="1C6F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26240AE9">
            <w:pPr>
              <w:widowControl/>
              <w:jc w:val="left"/>
              <w:textAlignment w:val="center"/>
              <w:rPr>
                <w:rFonts w:ascii="宋体" w:cs="宋体"/>
                <w:color w:val="000000"/>
                <w:sz w:val="18"/>
                <w:szCs w:val="18"/>
              </w:rPr>
            </w:pPr>
            <w:r>
              <w:rPr>
                <w:rFonts w:ascii="宋体" w:hAnsi="宋体" w:cs="宋体"/>
                <w:color w:val="000000"/>
                <w:kern w:val="0"/>
                <w:sz w:val="18"/>
                <w:szCs w:val="18"/>
              </w:rPr>
              <w:t>30313</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508425A">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购房补贴</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8E4DE67">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3C1A378">
            <w:pPr>
              <w:widowControl/>
              <w:jc w:val="left"/>
              <w:textAlignment w:val="center"/>
              <w:rPr>
                <w:rFonts w:ascii="宋体" w:cs="宋体"/>
                <w:color w:val="000000"/>
                <w:sz w:val="18"/>
                <w:szCs w:val="18"/>
              </w:rPr>
            </w:pPr>
            <w:r>
              <w:rPr>
                <w:rFonts w:ascii="宋体" w:hAnsi="宋体" w:cs="宋体"/>
                <w:color w:val="000000"/>
                <w:kern w:val="0"/>
                <w:sz w:val="18"/>
                <w:szCs w:val="18"/>
              </w:rPr>
              <w:t>30229</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5A5F39B">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福利费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384449A">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1E67F74">
            <w:pPr>
              <w:widowControl/>
              <w:jc w:val="left"/>
              <w:textAlignment w:val="center"/>
              <w:rPr>
                <w:rFonts w:ascii="宋体" w:cs="宋体"/>
                <w:color w:val="000000"/>
                <w:sz w:val="18"/>
                <w:szCs w:val="18"/>
              </w:rPr>
            </w:pPr>
            <w:r>
              <w:rPr>
                <w:rFonts w:ascii="宋体" w:hAnsi="宋体" w:cs="宋体"/>
                <w:color w:val="000000"/>
                <w:kern w:val="0"/>
                <w:sz w:val="18"/>
                <w:szCs w:val="18"/>
              </w:rPr>
              <w:t>30707</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3EBAB17">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国外债务付息</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40744E0D">
            <w:pPr>
              <w:jc w:val="right"/>
              <w:rPr>
                <w:rFonts w:ascii="Arial" w:hAnsi="Arial" w:cs="Arial"/>
                <w:color w:val="000000"/>
                <w:sz w:val="18"/>
                <w:szCs w:val="18"/>
              </w:rPr>
            </w:pPr>
          </w:p>
        </w:tc>
      </w:tr>
      <w:tr w14:paraId="7E39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41E623B7">
            <w:pPr>
              <w:widowControl/>
              <w:jc w:val="left"/>
              <w:textAlignment w:val="center"/>
              <w:rPr>
                <w:rFonts w:ascii="宋体" w:cs="宋体"/>
                <w:color w:val="000000"/>
                <w:sz w:val="18"/>
                <w:szCs w:val="18"/>
              </w:rPr>
            </w:pPr>
            <w:r>
              <w:rPr>
                <w:rFonts w:ascii="宋体" w:hAnsi="宋体" w:cs="宋体"/>
                <w:color w:val="000000"/>
                <w:kern w:val="0"/>
                <w:sz w:val="18"/>
                <w:szCs w:val="18"/>
              </w:rPr>
              <w:t>30314</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DCA7707">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采暖补贴</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C3CDBB8">
            <w:pPr>
              <w:rPr>
                <w:rFonts w:ascii="Arial" w:hAnsi="Arial" w:cs="Arial"/>
                <w:color w:val="000000"/>
                <w:sz w:val="18"/>
                <w:szCs w:val="18"/>
              </w:rPr>
            </w:pPr>
            <w:r>
              <w:rPr>
                <w:rFonts w:ascii="Arial" w:hAnsi="Arial" w:cs="Arial"/>
                <w:color w:val="000000"/>
                <w:sz w:val="18"/>
                <w:szCs w:val="18"/>
              </w:rPr>
              <w:t>239881</w:t>
            </w: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AE83F20">
            <w:pPr>
              <w:widowControl/>
              <w:jc w:val="left"/>
              <w:textAlignment w:val="center"/>
              <w:rPr>
                <w:rFonts w:ascii="宋体" w:cs="宋体"/>
                <w:color w:val="000000"/>
                <w:sz w:val="18"/>
                <w:szCs w:val="18"/>
              </w:rPr>
            </w:pPr>
            <w:r>
              <w:rPr>
                <w:rFonts w:ascii="宋体" w:hAnsi="宋体" w:cs="宋体"/>
                <w:color w:val="000000"/>
                <w:kern w:val="0"/>
                <w:sz w:val="18"/>
                <w:szCs w:val="18"/>
              </w:rPr>
              <w:t>30231</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3F93281">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公务用车运行维护费</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5D6A2D2">
            <w:pPr>
              <w:jc w:val="right"/>
              <w:rPr>
                <w:rFonts w:ascii="Arial" w:hAnsi="Arial" w:cs="Arial"/>
                <w:color w:val="000000"/>
                <w:sz w:val="18"/>
                <w:szCs w:val="18"/>
              </w:rPr>
            </w:pPr>
            <w:r>
              <w:rPr>
                <w:rFonts w:ascii="Arial" w:hAnsi="Arial" w:cs="Arial"/>
                <w:color w:val="000000"/>
                <w:sz w:val="18"/>
                <w:szCs w:val="18"/>
              </w:rPr>
              <w:t>65787.92</w:t>
            </w: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DC834A0">
            <w:pPr>
              <w:widowControl/>
              <w:jc w:val="left"/>
              <w:textAlignment w:val="center"/>
              <w:rPr>
                <w:rFonts w:ascii="宋体" w:cs="宋体"/>
                <w:color w:val="000000"/>
                <w:sz w:val="18"/>
                <w:szCs w:val="18"/>
              </w:rPr>
            </w:pPr>
            <w:r>
              <w:rPr>
                <w:rFonts w:ascii="宋体" w:hAnsi="宋体" w:cs="宋体"/>
                <w:color w:val="000000"/>
                <w:kern w:val="0"/>
                <w:sz w:val="18"/>
                <w:szCs w:val="18"/>
              </w:rPr>
              <w:t>399</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C686F4D">
            <w:pPr>
              <w:widowControl/>
              <w:jc w:val="left"/>
              <w:textAlignment w:val="center"/>
              <w:rPr>
                <w:rFonts w:ascii="宋体" w:cs="宋体"/>
                <w:color w:val="000000"/>
                <w:sz w:val="18"/>
                <w:szCs w:val="18"/>
              </w:rPr>
            </w:pPr>
            <w:r>
              <w:rPr>
                <w:rFonts w:hint="eastAsia" w:ascii="宋体" w:hAnsi="宋体" w:cs="宋体"/>
                <w:color w:val="000000"/>
                <w:kern w:val="0"/>
                <w:sz w:val="18"/>
                <w:szCs w:val="18"/>
              </w:rPr>
              <w:t>其他支出</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6DE584B5">
            <w:pPr>
              <w:jc w:val="right"/>
              <w:rPr>
                <w:rFonts w:ascii="Arial" w:hAnsi="Arial" w:cs="Arial"/>
                <w:color w:val="000000"/>
                <w:sz w:val="18"/>
                <w:szCs w:val="18"/>
              </w:rPr>
            </w:pPr>
          </w:p>
        </w:tc>
      </w:tr>
      <w:tr w14:paraId="3734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35A4B87A">
            <w:pPr>
              <w:widowControl/>
              <w:jc w:val="left"/>
              <w:textAlignment w:val="center"/>
              <w:rPr>
                <w:rFonts w:ascii="宋体" w:cs="宋体"/>
                <w:color w:val="000000"/>
                <w:sz w:val="18"/>
                <w:szCs w:val="18"/>
              </w:rPr>
            </w:pPr>
            <w:r>
              <w:rPr>
                <w:rFonts w:ascii="宋体" w:hAnsi="宋体" w:cs="宋体"/>
                <w:color w:val="000000"/>
                <w:kern w:val="0"/>
                <w:sz w:val="18"/>
                <w:szCs w:val="18"/>
              </w:rPr>
              <w:t>30315</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B7A7B68">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物业服务补贴</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DE2442D">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78D5CD2">
            <w:pPr>
              <w:widowControl/>
              <w:jc w:val="left"/>
              <w:textAlignment w:val="center"/>
              <w:rPr>
                <w:rFonts w:ascii="宋体" w:cs="宋体"/>
                <w:color w:val="000000"/>
                <w:sz w:val="18"/>
                <w:szCs w:val="18"/>
              </w:rPr>
            </w:pPr>
            <w:r>
              <w:rPr>
                <w:rFonts w:ascii="宋体" w:hAnsi="宋体" w:cs="宋体"/>
                <w:color w:val="000000"/>
                <w:kern w:val="0"/>
                <w:sz w:val="18"/>
                <w:szCs w:val="18"/>
              </w:rPr>
              <w:t>30239</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0066D6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其他交通费用</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D73EF4A">
            <w:pPr>
              <w:jc w:val="right"/>
              <w:rPr>
                <w:rFonts w:ascii="Arial" w:hAnsi="Arial" w:cs="Arial"/>
                <w:color w:val="000000"/>
                <w:sz w:val="18"/>
                <w:szCs w:val="18"/>
              </w:rPr>
            </w:pPr>
            <w:r>
              <w:rPr>
                <w:rFonts w:ascii="Arial" w:hAnsi="Arial" w:cs="Arial"/>
                <w:color w:val="000000"/>
                <w:sz w:val="18"/>
                <w:szCs w:val="18"/>
              </w:rPr>
              <w:t>209302</w:t>
            </w: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E53C898">
            <w:pPr>
              <w:widowControl/>
              <w:jc w:val="left"/>
              <w:textAlignment w:val="center"/>
              <w:rPr>
                <w:rFonts w:ascii="宋体" w:cs="宋体"/>
                <w:color w:val="000000"/>
                <w:sz w:val="18"/>
                <w:szCs w:val="18"/>
              </w:rPr>
            </w:pPr>
            <w:r>
              <w:rPr>
                <w:rFonts w:ascii="宋体" w:hAnsi="宋体" w:cs="宋体"/>
                <w:color w:val="000000"/>
                <w:kern w:val="0"/>
                <w:sz w:val="18"/>
                <w:szCs w:val="18"/>
              </w:rPr>
              <w:t>39906</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1235EAB">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赠与</w:t>
            </w: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09AA8A0C">
            <w:pPr>
              <w:jc w:val="right"/>
              <w:rPr>
                <w:rFonts w:ascii="Arial" w:hAnsi="Arial" w:cs="Arial"/>
                <w:color w:val="000000"/>
                <w:sz w:val="18"/>
                <w:szCs w:val="18"/>
              </w:rPr>
            </w:pPr>
          </w:p>
        </w:tc>
      </w:tr>
      <w:tr w14:paraId="7565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0FE76EDB">
            <w:pPr>
              <w:widowControl/>
              <w:jc w:val="left"/>
              <w:textAlignment w:val="center"/>
              <w:rPr>
                <w:rFonts w:ascii="宋体" w:cs="宋体"/>
                <w:color w:val="000000"/>
                <w:sz w:val="18"/>
                <w:szCs w:val="18"/>
              </w:rPr>
            </w:pPr>
            <w:r>
              <w:rPr>
                <w:rFonts w:ascii="宋体" w:hAnsi="宋体" w:cs="宋体"/>
                <w:color w:val="000000"/>
                <w:kern w:val="0"/>
                <w:sz w:val="18"/>
                <w:szCs w:val="18"/>
              </w:rPr>
              <w:t>30399</w:t>
            </w: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7E2510D">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其他对个人和家庭的补助支出</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4EFEB8E">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3882A66">
            <w:pPr>
              <w:widowControl/>
              <w:jc w:val="left"/>
              <w:textAlignment w:val="center"/>
              <w:rPr>
                <w:rFonts w:ascii="宋体" w:cs="宋体"/>
                <w:color w:val="000000"/>
                <w:sz w:val="18"/>
                <w:szCs w:val="18"/>
              </w:rPr>
            </w:pPr>
            <w:r>
              <w:rPr>
                <w:rFonts w:ascii="宋体" w:hAnsi="宋体" w:cs="宋体"/>
                <w:color w:val="000000"/>
                <w:kern w:val="0"/>
                <w:sz w:val="18"/>
                <w:szCs w:val="18"/>
              </w:rPr>
              <w:t>30240</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4D622899">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税金及附加费用</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64A56A6">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D11632D">
            <w:pPr>
              <w:jc w:val="left"/>
              <w:rPr>
                <w:rFonts w:ascii="宋体" w:cs="宋体"/>
                <w:color w:val="000000"/>
                <w:sz w:val="18"/>
                <w:szCs w:val="18"/>
              </w:rPr>
            </w:pP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AF466B4">
            <w:pPr>
              <w:jc w:val="left"/>
              <w:rPr>
                <w:rFonts w:ascii="宋体" w:cs="宋体"/>
                <w:color w:val="000000"/>
                <w:sz w:val="18"/>
                <w:szCs w:val="18"/>
              </w:rPr>
            </w:pPr>
          </w:p>
        </w:tc>
        <w:tc>
          <w:tcPr>
            <w:tcW w:w="932"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center"/>
          </w:tcPr>
          <w:p w14:paraId="18AE57D2">
            <w:pPr>
              <w:jc w:val="right"/>
              <w:rPr>
                <w:rFonts w:ascii="Arial" w:hAnsi="Arial" w:cs="Arial"/>
                <w:color w:val="000000"/>
                <w:sz w:val="18"/>
                <w:szCs w:val="18"/>
              </w:rPr>
            </w:pPr>
          </w:p>
        </w:tc>
      </w:tr>
      <w:tr w14:paraId="60D8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1169"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44C3D331">
            <w:pPr>
              <w:jc w:val="left"/>
              <w:rPr>
                <w:rFonts w:ascii="宋体" w:cs="宋体"/>
                <w:color w:val="000000"/>
                <w:sz w:val="18"/>
                <w:szCs w:val="18"/>
              </w:rPr>
            </w:pPr>
          </w:p>
        </w:tc>
        <w:tc>
          <w:tcPr>
            <w:tcW w:w="328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F7D0CBD">
            <w:pPr>
              <w:jc w:val="left"/>
              <w:rPr>
                <w:rFonts w:ascii="宋体" w:cs="宋体"/>
                <w:color w:val="000000"/>
                <w:sz w:val="18"/>
                <w:szCs w:val="18"/>
              </w:rPr>
            </w:pP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64C48F3">
            <w:pPr>
              <w:rPr>
                <w:rFonts w:ascii="Arial" w:hAnsi="Arial" w:cs="Arial"/>
                <w:color w:val="000000"/>
                <w:sz w:val="18"/>
                <w:szCs w:val="18"/>
              </w:rPr>
            </w:pPr>
          </w:p>
        </w:tc>
        <w:tc>
          <w:tcPr>
            <w:tcW w:w="118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071AA4B">
            <w:pPr>
              <w:widowControl/>
              <w:jc w:val="left"/>
              <w:textAlignment w:val="center"/>
              <w:rPr>
                <w:rFonts w:ascii="宋体" w:cs="宋体"/>
                <w:color w:val="000000"/>
                <w:sz w:val="18"/>
                <w:szCs w:val="18"/>
              </w:rPr>
            </w:pPr>
            <w:r>
              <w:rPr>
                <w:rFonts w:ascii="宋体" w:hAnsi="宋体" w:cs="宋体"/>
                <w:color w:val="000000"/>
                <w:kern w:val="0"/>
                <w:sz w:val="18"/>
                <w:szCs w:val="18"/>
              </w:rPr>
              <w:t>30299</w:t>
            </w:r>
          </w:p>
        </w:tc>
        <w:tc>
          <w:tcPr>
            <w:tcW w:w="187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15F0F2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其他商品和服务支出</w:t>
            </w:r>
          </w:p>
        </w:tc>
        <w:tc>
          <w:tcPr>
            <w:tcW w:w="10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0189E83">
            <w:pPr>
              <w:jc w:val="right"/>
              <w:rPr>
                <w:rFonts w:ascii="Arial" w:hAnsi="Arial" w:cs="Arial"/>
                <w:color w:val="000000"/>
                <w:sz w:val="18"/>
                <w:szCs w:val="18"/>
              </w:rPr>
            </w:pPr>
          </w:p>
        </w:tc>
        <w:tc>
          <w:tcPr>
            <w:tcW w:w="93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0EDE317">
            <w:pPr>
              <w:jc w:val="left"/>
              <w:rPr>
                <w:rFonts w:ascii="宋体" w:cs="宋体"/>
                <w:color w:val="000000"/>
                <w:sz w:val="18"/>
                <w:szCs w:val="18"/>
              </w:rPr>
            </w:pPr>
            <w:r>
              <w:rPr>
                <w:rFonts w:ascii="宋体" w:cs="宋体"/>
                <w:color w:val="000000"/>
                <w:sz w:val="18"/>
                <w:szCs w:val="18"/>
              </w:rPr>
              <w:t>1000234.28</w:t>
            </w:r>
          </w:p>
        </w:tc>
        <w:tc>
          <w:tcPr>
            <w:tcW w:w="2531"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D387DC4">
            <w:pPr>
              <w:jc w:val="left"/>
              <w:rPr>
                <w:rFonts w:ascii="宋体" w:cs="宋体"/>
                <w:color w:val="000000"/>
                <w:sz w:val="18"/>
                <w:szCs w:val="18"/>
              </w:rPr>
            </w:pPr>
          </w:p>
        </w:tc>
        <w:tc>
          <w:tcPr>
            <w:tcW w:w="9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531D14F">
            <w:pPr>
              <w:jc w:val="right"/>
              <w:rPr>
                <w:rFonts w:ascii="Arial" w:hAnsi="Arial" w:cs="Arial"/>
                <w:color w:val="000000"/>
                <w:sz w:val="18"/>
                <w:szCs w:val="18"/>
              </w:rPr>
            </w:pPr>
          </w:p>
        </w:tc>
      </w:tr>
      <w:tr w14:paraId="0528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exact"/>
        </w:trPr>
        <w:tc>
          <w:tcPr>
            <w:tcW w:w="4455" w:type="dxa"/>
            <w:gridSpan w:val="2"/>
            <w:tcBorders>
              <w:top w:val="single" w:color="auto" w:sz="4" w:space="0"/>
              <w:left w:val="single" w:color="auto" w:sz="8" w:space="0"/>
              <w:bottom w:val="single" w:color="auto" w:sz="4" w:space="0"/>
              <w:right w:val="single" w:color="auto" w:sz="4" w:space="0"/>
            </w:tcBorders>
            <w:tcMar>
              <w:top w:w="12" w:type="dxa"/>
              <w:left w:w="12" w:type="dxa"/>
              <w:right w:w="12" w:type="dxa"/>
            </w:tcMar>
            <w:vAlign w:val="center"/>
          </w:tcPr>
          <w:p w14:paraId="7F393386">
            <w:pP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人员经费合计</w:t>
            </w:r>
          </w:p>
        </w:tc>
        <w:tc>
          <w:tcPr>
            <w:tcW w:w="1137"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6E8E71C8">
            <w:pPr>
              <w:widowControl/>
              <w:textAlignment w:val="center"/>
              <w:rPr>
                <w:rFonts w:ascii="Arial" w:hAnsi="Arial" w:cs="Arial"/>
                <w:color w:val="000000"/>
                <w:sz w:val="18"/>
                <w:szCs w:val="18"/>
              </w:rPr>
            </w:pPr>
            <w:r>
              <w:rPr>
                <w:rFonts w:ascii="Arial" w:hAnsi="Arial" w:cs="Arial"/>
                <w:color w:val="000000"/>
                <w:sz w:val="18"/>
                <w:szCs w:val="18"/>
              </w:rPr>
              <w:t>7698002.37</w:t>
            </w:r>
          </w:p>
        </w:tc>
        <w:tc>
          <w:tcPr>
            <w:tcW w:w="7601" w:type="dxa"/>
            <w:gridSpan w:val="6"/>
            <w:tcBorders>
              <w:top w:val="single" w:color="auto" w:sz="4" w:space="0"/>
              <w:left w:val="single" w:color="auto" w:sz="4" w:space="0"/>
              <w:bottom w:val="single" w:color="auto" w:sz="4" w:space="0"/>
              <w:right w:val="single" w:color="auto" w:sz="4" w:space="0"/>
            </w:tcBorders>
            <w:vAlign w:val="bottom"/>
          </w:tcPr>
          <w:p w14:paraId="07E4714F">
            <w:pPr>
              <w:jc w:val="left"/>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公用经费合计</w:t>
            </w:r>
            <w:r>
              <w:rPr>
                <w:rFonts w:ascii="宋体" w:hAnsi="宋体" w:cs="宋体"/>
                <w:color w:val="000000"/>
                <w:kern w:val="0"/>
                <w:sz w:val="18"/>
                <w:szCs w:val="18"/>
              </w:rPr>
              <w:t>1000234.28</w:t>
            </w:r>
          </w:p>
        </w:tc>
        <w:tc>
          <w:tcPr>
            <w:tcW w:w="93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14EC5A1">
            <w:pPr>
              <w:jc w:val="right"/>
              <w:rPr>
                <w:rFonts w:ascii="Arial" w:hAnsi="Arial" w:cs="Arial"/>
                <w:color w:val="000000"/>
                <w:sz w:val="18"/>
                <w:szCs w:val="18"/>
              </w:rPr>
            </w:pPr>
          </w:p>
        </w:tc>
      </w:tr>
      <w:tr w14:paraId="421B3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exact"/>
        </w:trPr>
        <w:tc>
          <w:tcPr>
            <w:tcW w:w="4455" w:type="dxa"/>
            <w:gridSpan w:val="2"/>
            <w:tcBorders>
              <w:top w:val="single" w:color="auto" w:sz="4" w:space="0"/>
              <w:left w:val="single" w:color="auto" w:sz="8" w:space="0"/>
              <w:bottom w:val="single" w:color="auto" w:sz="8" w:space="0"/>
              <w:right w:val="single" w:color="auto" w:sz="4" w:space="0"/>
            </w:tcBorders>
            <w:tcMar>
              <w:top w:w="12" w:type="dxa"/>
              <w:left w:w="12" w:type="dxa"/>
              <w:right w:w="12" w:type="dxa"/>
            </w:tcMar>
            <w:vAlign w:val="center"/>
          </w:tcPr>
          <w:p w14:paraId="7FD2164E">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合</w:t>
            </w:r>
            <w:r>
              <w:rPr>
                <w:rFonts w:ascii="宋体" w:hAnsi="宋体" w:cs="宋体"/>
                <w:color w:val="000000"/>
                <w:kern w:val="0"/>
                <w:sz w:val="18"/>
                <w:szCs w:val="18"/>
              </w:rPr>
              <w:t xml:space="preserve">       </w:t>
            </w:r>
            <w:r>
              <w:rPr>
                <w:rFonts w:hint="eastAsia" w:ascii="宋体" w:hAnsi="宋体" w:cs="宋体"/>
                <w:color w:val="000000"/>
                <w:kern w:val="0"/>
                <w:sz w:val="18"/>
                <w:szCs w:val="18"/>
              </w:rPr>
              <w:t>计</w:t>
            </w:r>
          </w:p>
        </w:tc>
        <w:tc>
          <w:tcPr>
            <w:tcW w:w="9670" w:type="dxa"/>
            <w:gridSpan w:val="9"/>
            <w:tcBorders>
              <w:top w:val="single" w:color="auto" w:sz="4" w:space="0"/>
              <w:left w:val="single" w:color="auto" w:sz="4" w:space="0"/>
              <w:bottom w:val="single" w:color="auto" w:sz="8" w:space="0"/>
              <w:right w:val="single" w:color="auto" w:sz="4" w:space="0"/>
            </w:tcBorders>
            <w:tcMar>
              <w:top w:w="12" w:type="dxa"/>
              <w:left w:w="12" w:type="dxa"/>
              <w:right w:w="12" w:type="dxa"/>
            </w:tcMar>
            <w:vAlign w:val="center"/>
          </w:tcPr>
          <w:p w14:paraId="06A33F94">
            <w:pPr>
              <w:rPr>
                <w:rFonts w:ascii="Arial" w:hAnsi="Arial" w:cs="Arial"/>
                <w:sz w:val="18"/>
                <w:szCs w:val="18"/>
              </w:rPr>
            </w:pPr>
          </w:p>
        </w:tc>
      </w:tr>
    </w:tbl>
    <w:p w14:paraId="61C96351">
      <w:pPr>
        <w:spacing w:line="400" w:lineRule="exact"/>
        <w:rPr>
          <w:rFonts w:hint="eastAsia"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注：本表反映部门本年度一般公共预算财政拨款基本支出情况，按经济分类填列到款级科目，数据取自财决</w:t>
      </w:r>
      <w:r>
        <w:rPr>
          <w:rFonts w:ascii="宋体" w:hAnsi="宋体" w:cs="Arial"/>
          <w:color w:val="000000"/>
          <w:kern w:val="0"/>
          <w:sz w:val="22"/>
          <w:szCs w:val="22"/>
        </w:rPr>
        <w:t>08-1</w:t>
      </w:r>
      <w:r>
        <w:rPr>
          <w:rFonts w:hint="eastAsia" w:ascii="宋体" w:hAnsi="宋体" w:cs="Arial"/>
          <w:color w:val="000000"/>
          <w:kern w:val="0"/>
          <w:sz w:val="22"/>
          <w:szCs w:val="22"/>
        </w:rPr>
        <w:t>表</w:t>
      </w:r>
    </w:p>
    <w:p w14:paraId="2883A1DC">
      <w:pPr>
        <w:rPr>
          <w:rFonts w:hint="eastAsia" w:ascii="宋体" w:hAnsi="宋体" w:cs="Arial"/>
          <w:color w:val="000000"/>
          <w:kern w:val="0"/>
          <w:sz w:val="22"/>
          <w:szCs w:val="22"/>
        </w:rPr>
      </w:pPr>
      <w:r>
        <w:rPr>
          <w:rFonts w:hint="eastAsia" w:ascii="宋体" w:hAnsi="宋体" w:cs="Arial"/>
          <w:color w:val="000000"/>
          <w:kern w:val="0"/>
          <w:sz w:val="22"/>
          <w:szCs w:val="22"/>
        </w:rPr>
        <w:br w:type="page"/>
      </w:r>
    </w:p>
    <w:p w14:paraId="74593830">
      <w:pPr>
        <w:spacing w:line="400" w:lineRule="exact"/>
        <w:rPr>
          <w:rFonts w:hint="eastAsia" w:ascii="宋体" w:hAnsi="宋体" w:cs="Arial"/>
          <w:color w:val="000000"/>
          <w:kern w:val="0"/>
          <w:sz w:val="22"/>
          <w:szCs w:val="22"/>
        </w:rPr>
      </w:pPr>
    </w:p>
    <w:tbl>
      <w:tblPr>
        <w:tblStyle w:val="4"/>
        <w:tblW w:w="136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5"/>
        <w:gridCol w:w="334"/>
        <w:gridCol w:w="386"/>
        <w:gridCol w:w="425"/>
        <w:gridCol w:w="876"/>
        <w:gridCol w:w="440"/>
        <w:gridCol w:w="506"/>
        <w:gridCol w:w="234"/>
        <w:gridCol w:w="993"/>
        <w:gridCol w:w="1195"/>
        <w:gridCol w:w="574"/>
        <w:gridCol w:w="728"/>
        <w:gridCol w:w="590"/>
        <w:gridCol w:w="313"/>
        <w:gridCol w:w="328"/>
        <w:gridCol w:w="639"/>
        <w:gridCol w:w="1128"/>
        <w:gridCol w:w="375"/>
        <w:gridCol w:w="921"/>
        <w:gridCol w:w="49"/>
        <w:gridCol w:w="1271"/>
      </w:tblGrid>
      <w:tr w14:paraId="4A08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13690" w:type="dxa"/>
            <w:gridSpan w:val="21"/>
            <w:tcBorders>
              <w:top w:val="nil"/>
              <w:left w:val="nil"/>
              <w:bottom w:val="nil"/>
              <w:right w:val="nil"/>
            </w:tcBorders>
            <w:vAlign w:val="bottom"/>
          </w:tcPr>
          <w:p w14:paraId="4D4A923F">
            <w:pPr>
              <w:widowControl/>
              <w:jc w:val="center"/>
              <w:rPr>
                <w:rFonts w:ascii="宋体" w:cs="Arial"/>
                <w:color w:val="000000"/>
                <w:kern w:val="0"/>
                <w:sz w:val="44"/>
                <w:szCs w:val="44"/>
              </w:rPr>
            </w:pPr>
            <w:r>
              <w:rPr>
                <w:rFonts w:hint="eastAsia" w:ascii="黑体" w:hAnsi="黑体" w:eastAsia="黑体" w:cs="黑体"/>
                <w:b w:val="0"/>
                <w:bCs w:val="0"/>
                <w:color w:val="000000"/>
                <w:kern w:val="0"/>
                <w:sz w:val="36"/>
                <w:szCs w:val="36"/>
              </w:rPr>
              <w:t>一般公共预算财政拨款“三公”经费支出决算表</w:t>
            </w:r>
          </w:p>
        </w:tc>
      </w:tr>
      <w:tr w14:paraId="17E0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19" w:type="dxa"/>
            <w:gridSpan w:val="2"/>
            <w:tcBorders>
              <w:top w:val="nil"/>
              <w:left w:val="nil"/>
              <w:bottom w:val="nil"/>
              <w:right w:val="nil"/>
            </w:tcBorders>
            <w:vAlign w:val="bottom"/>
          </w:tcPr>
          <w:p w14:paraId="3517EB5A">
            <w:pPr>
              <w:widowControl/>
              <w:jc w:val="left"/>
              <w:rPr>
                <w:rFonts w:ascii="Arial" w:hAnsi="Arial" w:cs="Arial"/>
                <w:color w:val="000000"/>
                <w:kern w:val="0"/>
                <w:sz w:val="20"/>
                <w:szCs w:val="20"/>
              </w:rPr>
            </w:pPr>
          </w:p>
        </w:tc>
        <w:tc>
          <w:tcPr>
            <w:tcW w:w="811" w:type="dxa"/>
            <w:gridSpan w:val="2"/>
            <w:tcBorders>
              <w:top w:val="nil"/>
              <w:left w:val="nil"/>
              <w:bottom w:val="nil"/>
              <w:right w:val="nil"/>
            </w:tcBorders>
            <w:vAlign w:val="bottom"/>
          </w:tcPr>
          <w:p w14:paraId="4141A3AF">
            <w:pPr>
              <w:widowControl/>
              <w:jc w:val="left"/>
              <w:rPr>
                <w:rFonts w:ascii="Arial" w:hAnsi="Arial" w:cs="Arial"/>
                <w:color w:val="000000"/>
                <w:kern w:val="0"/>
                <w:sz w:val="20"/>
                <w:szCs w:val="20"/>
              </w:rPr>
            </w:pPr>
          </w:p>
        </w:tc>
        <w:tc>
          <w:tcPr>
            <w:tcW w:w="1316" w:type="dxa"/>
            <w:gridSpan w:val="2"/>
            <w:tcBorders>
              <w:top w:val="nil"/>
              <w:left w:val="nil"/>
              <w:bottom w:val="nil"/>
              <w:right w:val="nil"/>
            </w:tcBorders>
            <w:vAlign w:val="bottom"/>
          </w:tcPr>
          <w:p w14:paraId="3DAACE65">
            <w:pPr>
              <w:widowControl/>
              <w:jc w:val="left"/>
              <w:rPr>
                <w:rFonts w:ascii="Arial" w:hAnsi="Arial" w:cs="Arial"/>
                <w:color w:val="000000"/>
                <w:kern w:val="0"/>
                <w:sz w:val="20"/>
                <w:szCs w:val="20"/>
              </w:rPr>
            </w:pPr>
          </w:p>
        </w:tc>
        <w:tc>
          <w:tcPr>
            <w:tcW w:w="740" w:type="dxa"/>
            <w:gridSpan w:val="2"/>
            <w:tcBorders>
              <w:top w:val="nil"/>
              <w:left w:val="nil"/>
              <w:bottom w:val="nil"/>
              <w:right w:val="nil"/>
            </w:tcBorders>
            <w:vAlign w:val="bottom"/>
          </w:tcPr>
          <w:p w14:paraId="3180B920">
            <w:pPr>
              <w:widowControl/>
              <w:jc w:val="left"/>
              <w:rPr>
                <w:rFonts w:ascii="Arial" w:hAnsi="Arial" w:cs="Arial"/>
                <w:color w:val="000000"/>
                <w:kern w:val="0"/>
                <w:sz w:val="20"/>
                <w:szCs w:val="20"/>
              </w:rPr>
            </w:pPr>
          </w:p>
        </w:tc>
        <w:tc>
          <w:tcPr>
            <w:tcW w:w="993" w:type="dxa"/>
            <w:tcBorders>
              <w:top w:val="nil"/>
              <w:left w:val="nil"/>
              <w:bottom w:val="nil"/>
              <w:right w:val="nil"/>
            </w:tcBorders>
            <w:vAlign w:val="bottom"/>
          </w:tcPr>
          <w:p w14:paraId="60F9F883">
            <w:pPr>
              <w:widowControl/>
              <w:jc w:val="left"/>
              <w:rPr>
                <w:rFonts w:ascii="Arial" w:hAnsi="Arial" w:cs="Arial"/>
                <w:color w:val="000000"/>
                <w:kern w:val="0"/>
                <w:sz w:val="20"/>
                <w:szCs w:val="20"/>
              </w:rPr>
            </w:pPr>
          </w:p>
        </w:tc>
        <w:tc>
          <w:tcPr>
            <w:tcW w:w="1195" w:type="dxa"/>
            <w:tcBorders>
              <w:top w:val="nil"/>
              <w:left w:val="nil"/>
              <w:bottom w:val="nil"/>
              <w:right w:val="nil"/>
            </w:tcBorders>
            <w:vAlign w:val="bottom"/>
          </w:tcPr>
          <w:p w14:paraId="711E17EB">
            <w:pPr>
              <w:widowControl/>
              <w:jc w:val="left"/>
              <w:rPr>
                <w:rFonts w:ascii="Arial" w:hAnsi="Arial" w:cs="Arial"/>
                <w:color w:val="000000"/>
                <w:kern w:val="0"/>
                <w:sz w:val="20"/>
                <w:szCs w:val="20"/>
              </w:rPr>
            </w:pPr>
          </w:p>
        </w:tc>
        <w:tc>
          <w:tcPr>
            <w:tcW w:w="574" w:type="dxa"/>
            <w:tcBorders>
              <w:top w:val="nil"/>
              <w:left w:val="nil"/>
              <w:bottom w:val="nil"/>
              <w:right w:val="nil"/>
            </w:tcBorders>
            <w:vAlign w:val="bottom"/>
          </w:tcPr>
          <w:p w14:paraId="08FFAA04">
            <w:pPr>
              <w:widowControl/>
              <w:jc w:val="left"/>
              <w:rPr>
                <w:rFonts w:ascii="Arial" w:hAnsi="Arial" w:cs="Arial"/>
                <w:color w:val="000000"/>
                <w:kern w:val="0"/>
                <w:sz w:val="20"/>
                <w:szCs w:val="20"/>
              </w:rPr>
            </w:pPr>
          </w:p>
        </w:tc>
        <w:tc>
          <w:tcPr>
            <w:tcW w:w="1631" w:type="dxa"/>
            <w:gridSpan w:val="3"/>
            <w:tcBorders>
              <w:top w:val="nil"/>
              <w:left w:val="nil"/>
              <w:bottom w:val="nil"/>
              <w:right w:val="nil"/>
            </w:tcBorders>
            <w:vAlign w:val="bottom"/>
          </w:tcPr>
          <w:p w14:paraId="7020DE0C">
            <w:pPr>
              <w:widowControl/>
              <w:jc w:val="left"/>
              <w:rPr>
                <w:rFonts w:ascii="Arial" w:hAnsi="Arial" w:cs="Arial"/>
                <w:color w:val="000000"/>
                <w:kern w:val="0"/>
                <w:sz w:val="20"/>
                <w:szCs w:val="20"/>
              </w:rPr>
            </w:pPr>
          </w:p>
        </w:tc>
        <w:tc>
          <w:tcPr>
            <w:tcW w:w="328" w:type="dxa"/>
            <w:tcBorders>
              <w:top w:val="nil"/>
              <w:left w:val="nil"/>
              <w:bottom w:val="nil"/>
              <w:right w:val="nil"/>
            </w:tcBorders>
            <w:vAlign w:val="bottom"/>
          </w:tcPr>
          <w:p w14:paraId="7D78BE22">
            <w:pPr>
              <w:widowControl/>
              <w:jc w:val="left"/>
              <w:rPr>
                <w:rFonts w:ascii="Arial" w:hAnsi="Arial" w:cs="Arial"/>
                <w:color w:val="000000"/>
                <w:kern w:val="0"/>
                <w:sz w:val="20"/>
                <w:szCs w:val="20"/>
              </w:rPr>
            </w:pPr>
          </w:p>
        </w:tc>
        <w:tc>
          <w:tcPr>
            <w:tcW w:w="2142" w:type="dxa"/>
            <w:gridSpan w:val="3"/>
            <w:tcBorders>
              <w:top w:val="nil"/>
              <w:left w:val="nil"/>
              <w:bottom w:val="nil"/>
              <w:right w:val="nil"/>
            </w:tcBorders>
            <w:vAlign w:val="bottom"/>
          </w:tcPr>
          <w:p w14:paraId="21C7E628">
            <w:pPr>
              <w:widowControl/>
              <w:jc w:val="left"/>
              <w:rPr>
                <w:rFonts w:ascii="Arial" w:hAnsi="Arial" w:cs="Arial"/>
                <w:color w:val="000000"/>
                <w:kern w:val="0"/>
                <w:sz w:val="20"/>
                <w:szCs w:val="20"/>
              </w:rPr>
            </w:pPr>
          </w:p>
        </w:tc>
        <w:tc>
          <w:tcPr>
            <w:tcW w:w="970" w:type="dxa"/>
            <w:gridSpan w:val="2"/>
            <w:tcBorders>
              <w:top w:val="nil"/>
              <w:left w:val="nil"/>
              <w:bottom w:val="nil"/>
              <w:right w:val="nil"/>
            </w:tcBorders>
            <w:vAlign w:val="bottom"/>
          </w:tcPr>
          <w:p w14:paraId="076E5826">
            <w:pPr>
              <w:widowControl/>
              <w:jc w:val="left"/>
              <w:rPr>
                <w:rFonts w:ascii="Arial" w:hAnsi="Arial" w:cs="Arial"/>
                <w:color w:val="000000"/>
                <w:kern w:val="0"/>
                <w:sz w:val="20"/>
                <w:szCs w:val="20"/>
              </w:rPr>
            </w:pPr>
          </w:p>
        </w:tc>
        <w:tc>
          <w:tcPr>
            <w:tcW w:w="1271" w:type="dxa"/>
            <w:tcBorders>
              <w:top w:val="nil"/>
              <w:left w:val="nil"/>
              <w:bottom w:val="nil"/>
              <w:right w:val="nil"/>
            </w:tcBorders>
            <w:vAlign w:val="bottom"/>
          </w:tcPr>
          <w:p w14:paraId="0B8F3567">
            <w:pPr>
              <w:widowControl/>
              <w:jc w:val="right"/>
              <w:rPr>
                <w:rFonts w:ascii="宋体" w:cs="Arial"/>
                <w:color w:val="000000"/>
                <w:kern w:val="0"/>
                <w:sz w:val="24"/>
              </w:rPr>
            </w:pPr>
            <w:r>
              <w:rPr>
                <w:rFonts w:hint="eastAsia" w:ascii="宋体" w:hAnsi="宋体" w:cs="Arial"/>
                <w:color w:val="000000"/>
                <w:kern w:val="0"/>
                <w:sz w:val="24"/>
              </w:rPr>
              <w:t>公开</w:t>
            </w:r>
            <w:r>
              <w:rPr>
                <w:rFonts w:ascii="宋体" w:hAnsi="宋体" w:cs="Arial"/>
                <w:color w:val="000000"/>
                <w:kern w:val="0"/>
                <w:sz w:val="24"/>
              </w:rPr>
              <w:t>07</w:t>
            </w:r>
            <w:r>
              <w:rPr>
                <w:rFonts w:hint="eastAsia" w:ascii="宋体" w:hAnsi="宋体" w:cs="Arial"/>
                <w:color w:val="000000"/>
                <w:kern w:val="0"/>
                <w:sz w:val="24"/>
              </w:rPr>
              <w:t>表</w:t>
            </w:r>
          </w:p>
        </w:tc>
      </w:tr>
      <w:tr w14:paraId="2160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530" w:type="dxa"/>
            <w:gridSpan w:val="4"/>
            <w:tcBorders>
              <w:top w:val="nil"/>
              <w:left w:val="nil"/>
              <w:bottom w:val="nil"/>
              <w:right w:val="nil"/>
            </w:tcBorders>
            <w:vAlign w:val="bottom"/>
          </w:tcPr>
          <w:p w14:paraId="2ABF2BD4">
            <w:pPr>
              <w:widowControl/>
              <w:jc w:val="left"/>
              <w:rPr>
                <w:rFonts w:ascii="宋体" w:cs="Arial"/>
                <w:color w:val="000000"/>
                <w:kern w:val="0"/>
                <w:sz w:val="24"/>
              </w:rPr>
            </w:pPr>
            <w:r>
              <w:rPr>
                <w:rFonts w:hint="eastAsia" w:ascii="宋体" w:hAnsi="宋体" w:cs="Arial"/>
                <w:color w:val="000000"/>
                <w:kern w:val="0"/>
                <w:sz w:val="24"/>
              </w:rPr>
              <w:t>公开部门：彭阳县白阳镇人民政府</w:t>
            </w:r>
          </w:p>
        </w:tc>
        <w:tc>
          <w:tcPr>
            <w:tcW w:w="1316" w:type="dxa"/>
            <w:gridSpan w:val="2"/>
            <w:tcBorders>
              <w:top w:val="nil"/>
              <w:left w:val="nil"/>
              <w:bottom w:val="nil"/>
              <w:right w:val="nil"/>
            </w:tcBorders>
            <w:vAlign w:val="bottom"/>
          </w:tcPr>
          <w:p w14:paraId="2435A3BA">
            <w:pPr>
              <w:widowControl/>
              <w:jc w:val="left"/>
              <w:rPr>
                <w:rFonts w:ascii="Arial" w:hAnsi="Arial" w:cs="Arial"/>
                <w:color w:val="000000"/>
                <w:kern w:val="0"/>
                <w:sz w:val="20"/>
                <w:szCs w:val="20"/>
              </w:rPr>
            </w:pPr>
          </w:p>
        </w:tc>
        <w:tc>
          <w:tcPr>
            <w:tcW w:w="740" w:type="dxa"/>
            <w:gridSpan w:val="2"/>
            <w:tcBorders>
              <w:top w:val="nil"/>
              <w:left w:val="nil"/>
              <w:bottom w:val="nil"/>
              <w:right w:val="nil"/>
            </w:tcBorders>
            <w:vAlign w:val="bottom"/>
          </w:tcPr>
          <w:p w14:paraId="47A3F2E1">
            <w:pPr>
              <w:widowControl/>
              <w:jc w:val="left"/>
              <w:rPr>
                <w:rFonts w:ascii="Arial" w:hAnsi="Arial" w:cs="Arial"/>
                <w:color w:val="000000"/>
                <w:kern w:val="0"/>
                <w:sz w:val="20"/>
                <w:szCs w:val="20"/>
              </w:rPr>
            </w:pPr>
          </w:p>
        </w:tc>
        <w:tc>
          <w:tcPr>
            <w:tcW w:w="993" w:type="dxa"/>
            <w:tcBorders>
              <w:top w:val="nil"/>
              <w:left w:val="nil"/>
              <w:bottom w:val="nil"/>
              <w:right w:val="nil"/>
            </w:tcBorders>
            <w:vAlign w:val="bottom"/>
          </w:tcPr>
          <w:p w14:paraId="3DB66989">
            <w:pPr>
              <w:widowControl/>
              <w:jc w:val="left"/>
              <w:rPr>
                <w:rFonts w:ascii="Arial" w:hAnsi="Arial" w:cs="Arial"/>
                <w:color w:val="000000"/>
                <w:kern w:val="0"/>
                <w:sz w:val="20"/>
                <w:szCs w:val="20"/>
              </w:rPr>
            </w:pPr>
          </w:p>
        </w:tc>
        <w:tc>
          <w:tcPr>
            <w:tcW w:w="1195" w:type="dxa"/>
            <w:tcBorders>
              <w:top w:val="nil"/>
              <w:left w:val="nil"/>
              <w:bottom w:val="nil"/>
              <w:right w:val="nil"/>
            </w:tcBorders>
            <w:vAlign w:val="bottom"/>
          </w:tcPr>
          <w:p w14:paraId="5D7F3ACE">
            <w:pPr>
              <w:widowControl/>
              <w:jc w:val="center"/>
              <w:rPr>
                <w:rFonts w:ascii="宋体" w:cs="Arial"/>
                <w:color w:val="000000"/>
                <w:kern w:val="0"/>
                <w:sz w:val="24"/>
              </w:rPr>
            </w:pPr>
          </w:p>
        </w:tc>
        <w:tc>
          <w:tcPr>
            <w:tcW w:w="574" w:type="dxa"/>
            <w:tcBorders>
              <w:top w:val="nil"/>
              <w:left w:val="nil"/>
              <w:bottom w:val="nil"/>
              <w:right w:val="nil"/>
            </w:tcBorders>
            <w:vAlign w:val="bottom"/>
          </w:tcPr>
          <w:p w14:paraId="2C080586">
            <w:pPr>
              <w:widowControl/>
              <w:jc w:val="left"/>
              <w:rPr>
                <w:rFonts w:ascii="Arial" w:hAnsi="Arial" w:cs="Arial"/>
                <w:color w:val="000000"/>
                <w:kern w:val="0"/>
                <w:sz w:val="20"/>
                <w:szCs w:val="20"/>
              </w:rPr>
            </w:pPr>
          </w:p>
        </w:tc>
        <w:tc>
          <w:tcPr>
            <w:tcW w:w="1631" w:type="dxa"/>
            <w:gridSpan w:val="3"/>
            <w:tcBorders>
              <w:top w:val="nil"/>
              <w:left w:val="nil"/>
              <w:bottom w:val="nil"/>
              <w:right w:val="nil"/>
            </w:tcBorders>
            <w:vAlign w:val="bottom"/>
          </w:tcPr>
          <w:p w14:paraId="31C6F73E">
            <w:pPr>
              <w:widowControl/>
              <w:jc w:val="left"/>
              <w:rPr>
                <w:rFonts w:ascii="Arial" w:hAnsi="Arial" w:cs="Arial"/>
                <w:color w:val="000000"/>
                <w:kern w:val="0"/>
                <w:sz w:val="20"/>
                <w:szCs w:val="20"/>
              </w:rPr>
            </w:pPr>
          </w:p>
        </w:tc>
        <w:tc>
          <w:tcPr>
            <w:tcW w:w="328" w:type="dxa"/>
            <w:tcBorders>
              <w:top w:val="nil"/>
              <w:left w:val="nil"/>
              <w:bottom w:val="nil"/>
              <w:right w:val="nil"/>
            </w:tcBorders>
            <w:vAlign w:val="bottom"/>
          </w:tcPr>
          <w:p w14:paraId="57E8B886">
            <w:pPr>
              <w:widowControl/>
              <w:jc w:val="left"/>
              <w:rPr>
                <w:rFonts w:ascii="Arial" w:hAnsi="Arial" w:cs="Arial"/>
                <w:color w:val="000000"/>
                <w:kern w:val="0"/>
                <w:sz w:val="20"/>
                <w:szCs w:val="20"/>
              </w:rPr>
            </w:pPr>
          </w:p>
        </w:tc>
        <w:tc>
          <w:tcPr>
            <w:tcW w:w="2142" w:type="dxa"/>
            <w:gridSpan w:val="3"/>
            <w:tcBorders>
              <w:top w:val="nil"/>
              <w:left w:val="nil"/>
              <w:bottom w:val="nil"/>
              <w:right w:val="nil"/>
            </w:tcBorders>
            <w:vAlign w:val="bottom"/>
          </w:tcPr>
          <w:p w14:paraId="21950A08">
            <w:pPr>
              <w:widowControl/>
              <w:jc w:val="left"/>
              <w:rPr>
                <w:rFonts w:ascii="Arial" w:hAnsi="Arial" w:cs="Arial"/>
                <w:color w:val="000000"/>
                <w:kern w:val="0"/>
                <w:sz w:val="20"/>
                <w:szCs w:val="20"/>
              </w:rPr>
            </w:pPr>
          </w:p>
        </w:tc>
        <w:tc>
          <w:tcPr>
            <w:tcW w:w="970" w:type="dxa"/>
            <w:gridSpan w:val="2"/>
            <w:tcBorders>
              <w:top w:val="nil"/>
              <w:left w:val="nil"/>
              <w:bottom w:val="nil"/>
              <w:right w:val="nil"/>
            </w:tcBorders>
            <w:vAlign w:val="bottom"/>
          </w:tcPr>
          <w:p w14:paraId="15FB3245">
            <w:pPr>
              <w:widowControl/>
              <w:jc w:val="left"/>
              <w:rPr>
                <w:rFonts w:ascii="Arial" w:hAnsi="Arial" w:cs="Arial"/>
                <w:color w:val="000000"/>
                <w:kern w:val="0"/>
                <w:sz w:val="20"/>
                <w:szCs w:val="20"/>
              </w:rPr>
            </w:pPr>
          </w:p>
        </w:tc>
        <w:tc>
          <w:tcPr>
            <w:tcW w:w="1271" w:type="dxa"/>
            <w:tcBorders>
              <w:top w:val="nil"/>
              <w:left w:val="nil"/>
              <w:bottom w:val="nil"/>
              <w:right w:val="nil"/>
            </w:tcBorders>
            <w:vAlign w:val="bottom"/>
          </w:tcPr>
          <w:p w14:paraId="615F3F81">
            <w:pPr>
              <w:widowControl/>
              <w:jc w:val="right"/>
              <w:rPr>
                <w:rFonts w:ascii="宋体" w:cs="Arial"/>
                <w:color w:val="000000"/>
                <w:kern w:val="0"/>
                <w:sz w:val="24"/>
              </w:rPr>
            </w:pPr>
            <w:r>
              <w:rPr>
                <w:rFonts w:hint="eastAsia" w:ascii="宋体" w:hAnsi="宋体" w:cs="Arial"/>
                <w:color w:val="000000"/>
                <w:kern w:val="0"/>
                <w:sz w:val="24"/>
              </w:rPr>
              <w:t>金额单位：元</w:t>
            </w:r>
          </w:p>
        </w:tc>
      </w:tr>
      <w:tr w14:paraId="2380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74" w:type="dxa"/>
            <w:gridSpan w:val="10"/>
            <w:tcBorders>
              <w:top w:val="single" w:color="auto" w:sz="4" w:space="0"/>
              <w:left w:val="single" w:color="auto" w:sz="4" w:space="0"/>
              <w:bottom w:val="single" w:color="auto" w:sz="4" w:space="0"/>
              <w:right w:val="single" w:color="auto" w:sz="4" w:space="0"/>
            </w:tcBorders>
            <w:vAlign w:val="center"/>
          </w:tcPr>
          <w:p w14:paraId="05540D25">
            <w:pPr>
              <w:widowControl/>
              <w:jc w:val="center"/>
              <w:rPr>
                <w:rFonts w:ascii="宋体" w:cs="Arial"/>
                <w:color w:val="000000"/>
                <w:kern w:val="0"/>
                <w:sz w:val="22"/>
                <w:szCs w:val="22"/>
              </w:rPr>
            </w:pPr>
            <w:r>
              <w:rPr>
                <w:rFonts w:ascii="宋体" w:hAnsi="宋体" w:cs="Arial"/>
                <w:color w:val="000000"/>
                <w:kern w:val="0"/>
                <w:sz w:val="22"/>
                <w:szCs w:val="22"/>
              </w:rPr>
              <w:t>2017</w:t>
            </w:r>
            <w:r>
              <w:rPr>
                <w:rFonts w:hint="eastAsia" w:ascii="宋体" w:hAnsi="宋体" w:cs="Arial"/>
                <w:color w:val="000000"/>
                <w:kern w:val="0"/>
                <w:sz w:val="22"/>
                <w:szCs w:val="22"/>
              </w:rPr>
              <w:t>年度预算数</w:t>
            </w:r>
          </w:p>
        </w:tc>
        <w:tc>
          <w:tcPr>
            <w:tcW w:w="6916" w:type="dxa"/>
            <w:gridSpan w:val="11"/>
            <w:tcBorders>
              <w:top w:val="single" w:color="auto" w:sz="4" w:space="0"/>
              <w:left w:val="nil"/>
              <w:bottom w:val="single" w:color="auto" w:sz="4" w:space="0"/>
              <w:right w:val="single" w:color="auto" w:sz="4" w:space="0"/>
            </w:tcBorders>
            <w:vAlign w:val="center"/>
          </w:tcPr>
          <w:p w14:paraId="1E64AF0C">
            <w:pPr>
              <w:widowControl/>
              <w:jc w:val="center"/>
              <w:rPr>
                <w:rFonts w:ascii="宋体" w:cs="Arial"/>
                <w:color w:val="000000"/>
                <w:kern w:val="0"/>
                <w:sz w:val="22"/>
                <w:szCs w:val="22"/>
              </w:rPr>
            </w:pPr>
            <w:r>
              <w:rPr>
                <w:rFonts w:ascii="宋体" w:hAnsi="宋体" w:cs="Arial"/>
                <w:color w:val="000000"/>
                <w:kern w:val="0"/>
                <w:sz w:val="22"/>
                <w:szCs w:val="22"/>
              </w:rPr>
              <w:t>2017</w:t>
            </w:r>
            <w:r>
              <w:rPr>
                <w:rFonts w:hint="eastAsia" w:ascii="宋体" w:hAnsi="宋体" w:cs="Arial"/>
                <w:color w:val="000000"/>
                <w:kern w:val="0"/>
                <w:sz w:val="22"/>
                <w:szCs w:val="22"/>
              </w:rPr>
              <w:t>年度决算数</w:t>
            </w:r>
          </w:p>
        </w:tc>
      </w:tr>
      <w:tr w14:paraId="1E14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85" w:type="dxa"/>
            <w:vMerge w:val="restart"/>
            <w:tcBorders>
              <w:top w:val="nil"/>
              <w:left w:val="single" w:color="auto" w:sz="4" w:space="0"/>
              <w:bottom w:val="single" w:color="auto" w:sz="4" w:space="0"/>
              <w:right w:val="single" w:color="auto" w:sz="4" w:space="0"/>
            </w:tcBorders>
            <w:vAlign w:val="center"/>
          </w:tcPr>
          <w:p w14:paraId="3C9D5096">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720" w:type="dxa"/>
            <w:gridSpan w:val="2"/>
            <w:vMerge w:val="restart"/>
            <w:tcBorders>
              <w:top w:val="nil"/>
              <w:left w:val="single" w:color="auto" w:sz="4" w:space="0"/>
              <w:bottom w:val="single" w:color="auto" w:sz="4" w:space="0"/>
              <w:right w:val="single" w:color="auto" w:sz="4" w:space="0"/>
            </w:tcBorders>
            <w:vAlign w:val="center"/>
          </w:tcPr>
          <w:p w14:paraId="7680FD01">
            <w:pPr>
              <w:widowControl/>
              <w:jc w:val="center"/>
              <w:rPr>
                <w:rFonts w:ascii="宋体" w:cs="Arial"/>
                <w:color w:val="000000"/>
                <w:kern w:val="0"/>
                <w:sz w:val="22"/>
                <w:szCs w:val="22"/>
              </w:rPr>
            </w:pPr>
            <w:r>
              <w:rPr>
                <w:rFonts w:hint="eastAsia" w:ascii="宋体" w:hAnsi="宋体" w:cs="Arial"/>
                <w:color w:val="000000"/>
                <w:kern w:val="0"/>
                <w:sz w:val="22"/>
                <w:szCs w:val="22"/>
              </w:rPr>
              <w:t>应公出国（境）费</w:t>
            </w:r>
          </w:p>
        </w:tc>
        <w:tc>
          <w:tcPr>
            <w:tcW w:w="3474" w:type="dxa"/>
            <w:gridSpan w:val="6"/>
            <w:tcBorders>
              <w:top w:val="single" w:color="auto" w:sz="4" w:space="0"/>
              <w:left w:val="nil"/>
              <w:bottom w:val="single" w:color="auto" w:sz="4" w:space="0"/>
              <w:right w:val="single" w:color="auto" w:sz="4" w:space="0"/>
            </w:tcBorders>
            <w:vAlign w:val="center"/>
          </w:tcPr>
          <w:p w14:paraId="569E3AF1">
            <w:pPr>
              <w:widowControl/>
              <w:jc w:val="center"/>
              <w:rPr>
                <w:rFonts w:ascii="宋体" w:cs="Arial"/>
                <w:color w:val="000000"/>
                <w:kern w:val="0"/>
                <w:sz w:val="22"/>
                <w:szCs w:val="22"/>
              </w:rPr>
            </w:pPr>
            <w:r>
              <w:rPr>
                <w:rFonts w:hint="eastAsia" w:ascii="宋体" w:hAnsi="宋体" w:cs="Arial"/>
                <w:color w:val="000000"/>
                <w:kern w:val="0"/>
                <w:sz w:val="22"/>
                <w:szCs w:val="22"/>
              </w:rPr>
              <w:t>公务用车购置及运行费</w:t>
            </w:r>
          </w:p>
        </w:tc>
        <w:tc>
          <w:tcPr>
            <w:tcW w:w="1195" w:type="dxa"/>
            <w:vMerge w:val="restart"/>
            <w:tcBorders>
              <w:top w:val="nil"/>
              <w:left w:val="single" w:color="auto" w:sz="4" w:space="0"/>
              <w:bottom w:val="single" w:color="auto" w:sz="4" w:space="0"/>
              <w:right w:val="single" w:color="auto" w:sz="4" w:space="0"/>
            </w:tcBorders>
            <w:vAlign w:val="center"/>
          </w:tcPr>
          <w:p w14:paraId="59340CD9">
            <w:pPr>
              <w:widowControl/>
              <w:jc w:val="center"/>
              <w:rPr>
                <w:rFonts w:ascii="宋体" w:cs="Arial"/>
                <w:color w:val="000000"/>
                <w:kern w:val="0"/>
                <w:sz w:val="22"/>
                <w:szCs w:val="22"/>
              </w:rPr>
            </w:pPr>
            <w:r>
              <w:rPr>
                <w:rFonts w:hint="eastAsia" w:ascii="宋体" w:hAnsi="宋体" w:cs="Arial"/>
                <w:color w:val="000000"/>
                <w:kern w:val="0"/>
                <w:sz w:val="22"/>
                <w:szCs w:val="22"/>
              </w:rPr>
              <w:t>公务接待费</w:t>
            </w:r>
          </w:p>
        </w:tc>
        <w:tc>
          <w:tcPr>
            <w:tcW w:w="1302" w:type="dxa"/>
            <w:gridSpan w:val="2"/>
            <w:vMerge w:val="restart"/>
            <w:tcBorders>
              <w:top w:val="nil"/>
              <w:left w:val="single" w:color="auto" w:sz="4" w:space="0"/>
              <w:bottom w:val="single" w:color="auto" w:sz="4" w:space="0"/>
              <w:right w:val="single" w:color="auto" w:sz="4" w:space="0"/>
            </w:tcBorders>
            <w:vAlign w:val="center"/>
          </w:tcPr>
          <w:p w14:paraId="6F226106">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590" w:type="dxa"/>
            <w:vMerge w:val="restart"/>
            <w:tcBorders>
              <w:top w:val="nil"/>
              <w:left w:val="single" w:color="auto" w:sz="4" w:space="0"/>
              <w:bottom w:val="single" w:color="auto" w:sz="4" w:space="0"/>
              <w:right w:val="single" w:color="auto" w:sz="4" w:space="0"/>
            </w:tcBorders>
            <w:vAlign w:val="center"/>
          </w:tcPr>
          <w:p w14:paraId="3220F3A1">
            <w:pPr>
              <w:widowControl/>
              <w:jc w:val="center"/>
              <w:rPr>
                <w:rFonts w:ascii="宋体" w:cs="Arial"/>
                <w:color w:val="000000"/>
                <w:kern w:val="0"/>
                <w:sz w:val="22"/>
                <w:szCs w:val="22"/>
              </w:rPr>
            </w:pPr>
            <w:r>
              <w:rPr>
                <w:rFonts w:hint="eastAsia" w:ascii="宋体" w:hAnsi="宋体" w:cs="Arial"/>
                <w:color w:val="000000"/>
                <w:kern w:val="0"/>
                <w:sz w:val="22"/>
                <w:szCs w:val="22"/>
              </w:rPr>
              <w:t>应公出国（境）费</w:t>
            </w:r>
          </w:p>
        </w:tc>
        <w:tc>
          <w:tcPr>
            <w:tcW w:w="3704" w:type="dxa"/>
            <w:gridSpan w:val="6"/>
            <w:tcBorders>
              <w:top w:val="single" w:color="auto" w:sz="4" w:space="0"/>
              <w:left w:val="nil"/>
              <w:bottom w:val="single" w:color="auto" w:sz="4" w:space="0"/>
              <w:right w:val="single" w:color="auto" w:sz="4" w:space="0"/>
            </w:tcBorders>
            <w:vAlign w:val="center"/>
          </w:tcPr>
          <w:p w14:paraId="72D06F94">
            <w:pPr>
              <w:widowControl/>
              <w:jc w:val="center"/>
              <w:rPr>
                <w:rFonts w:asci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gridSpan w:val="2"/>
            <w:vMerge w:val="restart"/>
            <w:tcBorders>
              <w:top w:val="nil"/>
              <w:left w:val="single" w:color="auto" w:sz="4" w:space="0"/>
              <w:bottom w:val="single" w:color="auto" w:sz="4" w:space="0"/>
              <w:right w:val="single" w:color="auto" w:sz="4" w:space="0"/>
            </w:tcBorders>
            <w:vAlign w:val="center"/>
          </w:tcPr>
          <w:p w14:paraId="5581BF53">
            <w:pPr>
              <w:widowControl/>
              <w:jc w:val="center"/>
              <w:rPr>
                <w:rFonts w:ascii="宋体" w:cs="Arial"/>
                <w:color w:val="000000"/>
                <w:kern w:val="0"/>
                <w:sz w:val="22"/>
                <w:szCs w:val="22"/>
              </w:rPr>
            </w:pPr>
            <w:r>
              <w:rPr>
                <w:rFonts w:hint="eastAsia" w:ascii="宋体" w:hAnsi="宋体" w:cs="Arial"/>
                <w:color w:val="000000"/>
                <w:kern w:val="0"/>
                <w:sz w:val="22"/>
                <w:szCs w:val="22"/>
              </w:rPr>
              <w:t>公务接待费</w:t>
            </w:r>
          </w:p>
        </w:tc>
      </w:tr>
      <w:tr w14:paraId="3ED5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385" w:type="dxa"/>
            <w:vMerge w:val="continue"/>
            <w:tcBorders>
              <w:top w:val="nil"/>
              <w:left w:val="single" w:color="auto" w:sz="4" w:space="0"/>
              <w:bottom w:val="single" w:color="auto" w:sz="4" w:space="0"/>
              <w:right w:val="single" w:color="auto" w:sz="4" w:space="0"/>
            </w:tcBorders>
            <w:vAlign w:val="center"/>
          </w:tcPr>
          <w:p w14:paraId="486F9C5A">
            <w:pPr>
              <w:widowControl/>
              <w:jc w:val="left"/>
              <w:rPr>
                <w:rFonts w:asci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vAlign w:val="center"/>
          </w:tcPr>
          <w:p w14:paraId="426A2120">
            <w:pPr>
              <w:widowControl/>
              <w:jc w:val="left"/>
              <w:rPr>
                <w:rFonts w:ascii="宋体" w:cs="Arial"/>
                <w:color w:val="000000"/>
                <w:kern w:val="0"/>
                <w:sz w:val="22"/>
                <w:szCs w:val="22"/>
              </w:rPr>
            </w:pPr>
          </w:p>
        </w:tc>
        <w:tc>
          <w:tcPr>
            <w:tcW w:w="1301" w:type="dxa"/>
            <w:gridSpan w:val="2"/>
            <w:tcBorders>
              <w:top w:val="nil"/>
              <w:left w:val="nil"/>
              <w:bottom w:val="single" w:color="auto" w:sz="4" w:space="0"/>
              <w:right w:val="single" w:color="auto" w:sz="4" w:space="0"/>
            </w:tcBorders>
            <w:vAlign w:val="center"/>
          </w:tcPr>
          <w:p w14:paraId="4639532A">
            <w:pPr>
              <w:widowControl/>
              <w:jc w:val="left"/>
              <w:rPr>
                <w:rFonts w:ascii="宋体" w:cs="Arial"/>
                <w:color w:val="000000"/>
                <w:kern w:val="0"/>
                <w:sz w:val="22"/>
                <w:szCs w:val="22"/>
              </w:rPr>
            </w:pPr>
            <w:r>
              <w:rPr>
                <w:rFonts w:hint="eastAsia" w:ascii="宋体" w:hAnsi="宋体" w:cs="Arial"/>
                <w:color w:val="000000"/>
                <w:kern w:val="0"/>
                <w:sz w:val="22"/>
                <w:szCs w:val="22"/>
              </w:rPr>
              <w:t>小计</w:t>
            </w:r>
          </w:p>
        </w:tc>
        <w:tc>
          <w:tcPr>
            <w:tcW w:w="946" w:type="dxa"/>
            <w:gridSpan w:val="2"/>
            <w:tcBorders>
              <w:top w:val="nil"/>
              <w:left w:val="nil"/>
              <w:bottom w:val="single" w:color="auto" w:sz="4" w:space="0"/>
              <w:right w:val="single" w:color="auto" w:sz="4" w:space="0"/>
            </w:tcBorders>
            <w:vAlign w:val="center"/>
          </w:tcPr>
          <w:p w14:paraId="4E3DA010">
            <w:pPr>
              <w:widowControl/>
              <w:jc w:val="left"/>
              <w:rPr>
                <w:rFonts w:ascii="宋体" w:cs="Arial"/>
                <w:color w:val="000000"/>
                <w:kern w:val="0"/>
                <w:sz w:val="22"/>
                <w:szCs w:val="22"/>
              </w:rPr>
            </w:pPr>
            <w:r>
              <w:rPr>
                <w:rFonts w:hint="eastAsia" w:ascii="宋体" w:hAnsi="宋体" w:cs="Arial"/>
                <w:color w:val="000000"/>
                <w:kern w:val="0"/>
                <w:sz w:val="22"/>
                <w:szCs w:val="22"/>
              </w:rPr>
              <w:t>公务用车购置费</w:t>
            </w:r>
          </w:p>
        </w:tc>
        <w:tc>
          <w:tcPr>
            <w:tcW w:w="1227" w:type="dxa"/>
            <w:gridSpan w:val="2"/>
            <w:tcBorders>
              <w:top w:val="nil"/>
              <w:left w:val="nil"/>
              <w:bottom w:val="single" w:color="auto" w:sz="4" w:space="0"/>
              <w:right w:val="single" w:color="auto" w:sz="4" w:space="0"/>
            </w:tcBorders>
            <w:vAlign w:val="center"/>
          </w:tcPr>
          <w:p w14:paraId="0B4603E0">
            <w:pPr>
              <w:widowControl/>
              <w:jc w:val="left"/>
              <w:rPr>
                <w:rFonts w:ascii="宋体" w:cs="Arial"/>
                <w:color w:val="000000"/>
                <w:kern w:val="0"/>
                <w:sz w:val="22"/>
                <w:szCs w:val="22"/>
              </w:rPr>
            </w:pPr>
            <w:r>
              <w:rPr>
                <w:rFonts w:hint="eastAsia" w:ascii="宋体" w:hAnsi="宋体" w:cs="Arial"/>
                <w:color w:val="000000"/>
                <w:kern w:val="0"/>
                <w:sz w:val="22"/>
                <w:szCs w:val="22"/>
              </w:rPr>
              <w:t>公务用车运行费</w:t>
            </w:r>
          </w:p>
        </w:tc>
        <w:tc>
          <w:tcPr>
            <w:tcW w:w="1195" w:type="dxa"/>
            <w:vMerge w:val="continue"/>
            <w:tcBorders>
              <w:top w:val="nil"/>
              <w:left w:val="single" w:color="auto" w:sz="4" w:space="0"/>
              <w:bottom w:val="single" w:color="auto" w:sz="4" w:space="0"/>
              <w:right w:val="single" w:color="auto" w:sz="4" w:space="0"/>
            </w:tcBorders>
            <w:vAlign w:val="center"/>
          </w:tcPr>
          <w:p w14:paraId="7FBD9958">
            <w:pPr>
              <w:widowControl/>
              <w:jc w:val="left"/>
              <w:rPr>
                <w:rFonts w:ascii="宋体" w:cs="Arial"/>
                <w:color w:val="000000"/>
                <w:kern w:val="0"/>
                <w:sz w:val="22"/>
                <w:szCs w:val="22"/>
              </w:rPr>
            </w:pPr>
          </w:p>
        </w:tc>
        <w:tc>
          <w:tcPr>
            <w:tcW w:w="1302" w:type="dxa"/>
            <w:gridSpan w:val="2"/>
            <w:vMerge w:val="continue"/>
            <w:tcBorders>
              <w:top w:val="nil"/>
              <w:left w:val="single" w:color="auto" w:sz="4" w:space="0"/>
              <w:bottom w:val="single" w:color="auto" w:sz="4" w:space="0"/>
              <w:right w:val="single" w:color="auto" w:sz="4" w:space="0"/>
            </w:tcBorders>
            <w:vAlign w:val="center"/>
          </w:tcPr>
          <w:p w14:paraId="2EDA5645">
            <w:pPr>
              <w:widowControl/>
              <w:jc w:val="left"/>
              <w:rPr>
                <w:rFonts w:ascii="宋体" w:cs="Arial"/>
                <w:color w:val="000000"/>
                <w:kern w:val="0"/>
                <w:sz w:val="22"/>
                <w:szCs w:val="22"/>
              </w:rPr>
            </w:pPr>
          </w:p>
        </w:tc>
        <w:tc>
          <w:tcPr>
            <w:tcW w:w="590" w:type="dxa"/>
            <w:vMerge w:val="continue"/>
            <w:tcBorders>
              <w:top w:val="nil"/>
              <w:left w:val="single" w:color="auto" w:sz="4" w:space="0"/>
              <w:bottom w:val="single" w:color="auto" w:sz="4" w:space="0"/>
              <w:right w:val="single" w:color="auto" w:sz="4" w:space="0"/>
            </w:tcBorders>
            <w:vAlign w:val="center"/>
          </w:tcPr>
          <w:p w14:paraId="3E6386C0">
            <w:pPr>
              <w:widowControl/>
              <w:jc w:val="left"/>
              <w:rPr>
                <w:rFonts w:ascii="宋体" w:cs="Arial"/>
                <w:color w:val="000000"/>
                <w:kern w:val="0"/>
                <w:sz w:val="22"/>
                <w:szCs w:val="22"/>
              </w:rPr>
            </w:pPr>
          </w:p>
        </w:tc>
        <w:tc>
          <w:tcPr>
            <w:tcW w:w="1280" w:type="dxa"/>
            <w:gridSpan w:val="3"/>
            <w:tcBorders>
              <w:top w:val="nil"/>
              <w:left w:val="nil"/>
              <w:bottom w:val="single" w:color="auto" w:sz="4" w:space="0"/>
              <w:right w:val="single" w:color="auto" w:sz="4" w:space="0"/>
            </w:tcBorders>
            <w:vAlign w:val="center"/>
          </w:tcPr>
          <w:p w14:paraId="79CE609B">
            <w:pPr>
              <w:widowControl/>
              <w:jc w:val="left"/>
              <w:rPr>
                <w:rFonts w:ascii="宋体" w:cs="Arial"/>
                <w:color w:val="000000"/>
                <w:kern w:val="0"/>
                <w:sz w:val="22"/>
                <w:szCs w:val="22"/>
              </w:rPr>
            </w:pPr>
            <w:r>
              <w:rPr>
                <w:rFonts w:hint="eastAsia" w:ascii="宋体" w:hAnsi="宋体" w:cs="Arial"/>
                <w:color w:val="000000"/>
                <w:kern w:val="0"/>
                <w:sz w:val="22"/>
                <w:szCs w:val="22"/>
              </w:rPr>
              <w:t>小计</w:t>
            </w:r>
          </w:p>
        </w:tc>
        <w:tc>
          <w:tcPr>
            <w:tcW w:w="1128" w:type="dxa"/>
            <w:tcBorders>
              <w:top w:val="nil"/>
              <w:left w:val="nil"/>
              <w:bottom w:val="single" w:color="auto" w:sz="4" w:space="0"/>
              <w:right w:val="single" w:color="auto" w:sz="4" w:space="0"/>
            </w:tcBorders>
            <w:vAlign w:val="center"/>
          </w:tcPr>
          <w:p w14:paraId="2C3A7785">
            <w:pPr>
              <w:widowControl/>
              <w:jc w:val="left"/>
              <w:rPr>
                <w:rFonts w:ascii="宋体" w:cs="Arial"/>
                <w:color w:val="000000"/>
                <w:kern w:val="0"/>
                <w:sz w:val="22"/>
                <w:szCs w:val="22"/>
              </w:rPr>
            </w:pPr>
            <w:r>
              <w:rPr>
                <w:rFonts w:hint="eastAsia" w:ascii="宋体" w:hAnsi="宋体" w:cs="Arial"/>
                <w:color w:val="000000"/>
                <w:kern w:val="0"/>
                <w:sz w:val="22"/>
                <w:szCs w:val="22"/>
              </w:rPr>
              <w:t>公务用车购置费</w:t>
            </w:r>
          </w:p>
        </w:tc>
        <w:tc>
          <w:tcPr>
            <w:tcW w:w="1296" w:type="dxa"/>
            <w:gridSpan w:val="2"/>
            <w:tcBorders>
              <w:top w:val="nil"/>
              <w:left w:val="nil"/>
              <w:bottom w:val="single" w:color="auto" w:sz="4" w:space="0"/>
              <w:right w:val="single" w:color="auto" w:sz="4" w:space="0"/>
            </w:tcBorders>
            <w:vAlign w:val="center"/>
          </w:tcPr>
          <w:p w14:paraId="54AF3F0B">
            <w:pPr>
              <w:widowControl/>
              <w:jc w:val="left"/>
              <w:rPr>
                <w:rFonts w:ascii="宋体" w:cs="Arial"/>
                <w:color w:val="000000"/>
                <w:kern w:val="0"/>
                <w:sz w:val="22"/>
                <w:szCs w:val="22"/>
              </w:rPr>
            </w:pPr>
            <w:r>
              <w:rPr>
                <w:rFonts w:hint="eastAsia" w:ascii="宋体" w:hAnsi="宋体" w:cs="Arial"/>
                <w:color w:val="000000"/>
                <w:kern w:val="0"/>
                <w:sz w:val="22"/>
                <w:szCs w:val="22"/>
              </w:rPr>
              <w:t>公务用车运行费</w:t>
            </w:r>
          </w:p>
        </w:tc>
        <w:tc>
          <w:tcPr>
            <w:tcW w:w="1320" w:type="dxa"/>
            <w:gridSpan w:val="2"/>
            <w:vMerge w:val="continue"/>
            <w:tcBorders>
              <w:top w:val="nil"/>
              <w:left w:val="single" w:color="auto" w:sz="4" w:space="0"/>
              <w:bottom w:val="single" w:color="auto" w:sz="4" w:space="0"/>
              <w:right w:val="single" w:color="auto" w:sz="4" w:space="0"/>
            </w:tcBorders>
            <w:vAlign w:val="center"/>
          </w:tcPr>
          <w:p w14:paraId="6F197ED5">
            <w:pPr>
              <w:widowControl/>
              <w:jc w:val="left"/>
              <w:rPr>
                <w:rFonts w:ascii="宋体" w:cs="Arial"/>
                <w:color w:val="000000"/>
                <w:kern w:val="0"/>
                <w:sz w:val="22"/>
                <w:szCs w:val="22"/>
              </w:rPr>
            </w:pPr>
          </w:p>
        </w:tc>
      </w:tr>
      <w:tr w14:paraId="092E6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385" w:type="dxa"/>
            <w:tcBorders>
              <w:top w:val="nil"/>
              <w:left w:val="single" w:color="auto" w:sz="4" w:space="0"/>
              <w:bottom w:val="single" w:color="auto" w:sz="4" w:space="0"/>
              <w:right w:val="single" w:color="auto" w:sz="4" w:space="0"/>
            </w:tcBorders>
            <w:vAlign w:val="center"/>
          </w:tcPr>
          <w:p w14:paraId="7191D3C5">
            <w:pPr>
              <w:widowControl/>
              <w:jc w:val="center"/>
              <w:rPr>
                <w:rFonts w:ascii="宋体" w:hAnsi="宋体" w:cs="Arial"/>
                <w:color w:val="000000"/>
                <w:kern w:val="0"/>
                <w:sz w:val="22"/>
                <w:szCs w:val="22"/>
              </w:rPr>
            </w:pPr>
            <w:r>
              <w:rPr>
                <w:rFonts w:ascii="宋体" w:hAnsi="宋体" w:cs="Arial"/>
                <w:color w:val="000000"/>
                <w:kern w:val="0"/>
                <w:sz w:val="22"/>
                <w:szCs w:val="22"/>
              </w:rPr>
              <w:t>1</w:t>
            </w:r>
          </w:p>
        </w:tc>
        <w:tc>
          <w:tcPr>
            <w:tcW w:w="720" w:type="dxa"/>
            <w:gridSpan w:val="2"/>
            <w:tcBorders>
              <w:top w:val="nil"/>
              <w:left w:val="nil"/>
              <w:bottom w:val="single" w:color="auto" w:sz="4" w:space="0"/>
              <w:right w:val="single" w:color="auto" w:sz="4" w:space="0"/>
            </w:tcBorders>
            <w:vAlign w:val="center"/>
          </w:tcPr>
          <w:p w14:paraId="7BE08D70">
            <w:pPr>
              <w:widowControl/>
              <w:jc w:val="center"/>
              <w:rPr>
                <w:rFonts w:ascii="宋体" w:hAnsi="宋体" w:cs="Arial"/>
                <w:color w:val="000000"/>
                <w:kern w:val="0"/>
                <w:sz w:val="22"/>
                <w:szCs w:val="22"/>
              </w:rPr>
            </w:pPr>
            <w:r>
              <w:rPr>
                <w:rFonts w:ascii="宋体" w:hAnsi="宋体" w:cs="Arial"/>
                <w:color w:val="000000"/>
                <w:kern w:val="0"/>
                <w:sz w:val="22"/>
                <w:szCs w:val="22"/>
              </w:rPr>
              <w:t>2</w:t>
            </w:r>
          </w:p>
        </w:tc>
        <w:tc>
          <w:tcPr>
            <w:tcW w:w="1301" w:type="dxa"/>
            <w:gridSpan w:val="2"/>
            <w:tcBorders>
              <w:top w:val="nil"/>
              <w:left w:val="nil"/>
              <w:bottom w:val="single" w:color="auto" w:sz="4" w:space="0"/>
              <w:right w:val="single" w:color="auto" w:sz="4" w:space="0"/>
            </w:tcBorders>
            <w:vAlign w:val="center"/>
          </w:tcPr>
          <w:p w14:paraId="6D4B82CB">
            <w:pPr>
              <w:widowControl/>
              <w:jc w:val="center"/>
              <w:rPr>
                <w:rFonts w:ascii="宋体" w:hAnsi="宋体" w:cs="Arial"/>
                <w:color w:val="000000"/>
                <w:kern w:val="0"/>
                <w:sz w:val="22"/>
                <w:szCs w:val="22"/>
              </w:rPr>
            </w:pPr>
            <w:r>
              <w:rPr>
                <w:rFonts w:ascii="宋体" w:hAnsi="宋体" w:cs="Arial"/>
                <w:color w:val="000000"/>
                <w:kern w:val="0"/>
                <w:sz w:val="22"/>
                <w:szCs w:val="22"/>
              </w:rPr>
              <w:t>3</w:t>
            </w:r>
          </w:p>
        </w:tc>
        <w:tc>
          <w:tcPr>
            <w:tcW w:w="946" w:type="dxa"/>
            <w:gridSpan w:val="2"/>
            <w:tcBorders>
              <w:top w:val="nil"/>
              <w:left w:val="nil"/>
              <w:bottom w:val="single" w:color="auto" w:sz="4" w:space="0"/>
              <w:right w:val="single" w:color="auto" w:sz="4" w:space="0"/>
            </w:tcBorders>
            <w:vAlign w:val="center"/>
          </w:tcPr>
          <w:p w14:paraId="700EF48A">
            <w:pPr>
              <w:widowControl/>
              <w:jc w:val="center"/>
              <w:rPr>
                <w:rFonts w:ascii="宋体" w:hAnsi="宋体" w:cs="Arial"/>
                <w:color w:val="000000"/>
                <w:kern w:val="0"/>
                <w:sz w:val="22"/>
                <w:szCs w:val="22"/>
              </w:rPr>
            </w:pPr>
            <w:r>
              <w:rPr>
                <w:rFonts w:ascii="宋体" w:hAnsi="宋体" w:cs="Arial"/>
                <w:color w:val="000000"/>
                <w:kern w:val="0"/>
                <w:sz w:val="22"/>
                <w:szCs w:val="22"/>
              </w:rPr>
              <w:t>4</w:t>
            </w:r>
          </w:p>
        </w:tc>
        <w:tc>
          <w:tcPr>
            <w:tcW w:w="1227" w:type="dxa"/>
            <w:gridSpan w:val="2"/>
            <w:tcBorders>
              <w:top w:val="nil"/>
              <w:left w:val="nil"/>
              <w:bottom w:val="single" w:color="auto" w:sz="4" w:space="0"/>
              <w:right w:val="single" w:color="auto" w:sz="4" w:space="0"/>
            </w:tcBorders>
            <w:vAlign w:val="center"/>
          </w:tcPr>
          <w:p w14:paraId="3B82A4A2">
            <w:pPr>
              <w:widowControl/>
              <w:jc w:val="center"/>
              <w:rPr>
                <w:rFonts w:ascii="宋体" w:cs="Arial"/>
                <w:color w:val="000000"/>
                <w:kern w:val="0"/>
                <w:sz w:val="22"/>
                <w:szCs w:val="22"/>
              </w:rPr>
            </w:pPr>
            <w:r>
              <w:rPr>
                <w:rFonts w:ascii="宋体" w:hAnsi="宋体" w:cs="Arial"/>
                <w:color w:val="000000"/>
                <w:kern w:val="0"/>
                <w:sz w:val="22"/>
                <w:szCs w:val="22"/>
              </w:rPr>
              <w:t>5</w:t>
            </w:r>
          </w:p>
        </w:tc>
        <w:tc>
          <w:tcPr>
            <w:tcW w:w="1195" w:type="dxa"/>
            <w:tcBorders>
              <w:top w:val="nil"/>
              <w:left w:val="nil"/>
              <w:bottom w:val="single" w:color="auto" w:sz="4" w:space="0"/>
              <w:right w:val="single" w:color="auto" w:sz="4" w:space="0"/>
            </w:tcBorders>
            <w:vAlign w:val="center"/>
          </w:tcPr>
          <w:p w14:paraId="7AC28A00">
            <w:pPr>
              <w:widowControl/>
              <w:jc w:val="center"/>
              <w:rPr>
                <w:rFonts w:ascii="宋体" w:cs="Arial"/>
                <w:color w:val="000000"/>
                <w:kern w:val="0"/>
                <w:sz w:val="22"/>
                <w:szCs w:val="22"/>
              </w:rPr>
            </w:pPr>
            <w:r>
              <w:rPr>
                <w:rFonts w:ascii="宋体" w:hAnsi="宋体" w:cs="Arial"/>
                <w:color w:val="000000"/>
                <w:kern w:val="0"/>
                <w:sz w:val="22"/>
                <w:szCs w:val="22"/>
              </w:rPr>
              <w:t>6</w:t>
            </w:r>
          </w:p>
        </w:tc>
        <w:tc>
          <w:tcPr>
            <w:tcW w:w="1302" w:type="dxa"/>
            <w:gridSpan w:val="2"/>
            <w:tcBorders>
              <w:top w:val="nil"/>
              <w:left w:val="nil"/>
              <w:bottom w:val="single" w:color="auto" w:sz="4" w:space="0"/>
              <w:right w:val="single" w:color="auto" w:sz="4" w:space="0"/>
            </w:tcBorders>
            <w:vAlign w:val="center"/>
          </w:tcPr>
          <w:p w14:paraId="6E2B5C2B">
            <w:pPr>
              <w:widowControl/>
              <w:jc w:val="center"/>
              <w:rPr>
                <w:rFonts w:ascii="宋体" w:cs="Arial"/>
                <w:color w:val="000000"/>
                <w:kern w:val="0"/>
                <w:sz w:val="22"/>
                <w:szCs w:val="22"/>
              </w:rPr>
            </w:pPr>
            <w:r>
              <w:rPr>
                <w:rFonts w:ascii="宋体" w:hAnsi="宋体" w:cs="Arial"/>
                <w:color w:val="000000"/>
                <w:kern w:val="0"/>
                <w:sz w:val="22"/>
                <w:szCs w:val="22"/>
              </w:rPr>
              <w:t>7</w:t>
            </w:r>
          </w:p>
        </w:tc>
        <w:tc>
          <w:tcPr>
            <w:tcW w:w="590" w:type="dxa"/>
            <w:tcBorders>
              <w:top w:val="nil"/>
              <w:left w:val="nil"/>
              <w:bottom w:val="single" w:color="auto" w:sz="4" w:space="0"/>
              <w:right w:val="single" w:color="auto" w:sz="4" w:space="0"/>
            </w:tcBorders>
            <w:vAlign w:val="center"/>
          </w:tcPr>
          <w:p w14:paraId="65BF90D3">
            <w:pPr>
              <w:widowControl/>
              <w:jc w:val="center"/>
              <w:rPr>
                <w:rFonts w:ascii="宋体" w:hAnsi="宋体" w:cs="Arial"/>
                <w:color w:val="000000"/>
                <w:kern w:val="0"/>
                <w:sz w:val="22"/>
                <w:szCs w:val="22"/>
              </w:rPr>
            </w:pPr>
            <w:r>
              <w:rPr>
                <w:rFonts w:ascii="宋体" w:hAnsi="宋体" w:cs="Arial"/>
                <w:color w:val="000000"/>
                <w:kern w:val="0"/>
                <w:sz w:val="22"/>
                <w:szCs w:val="22"/>
              </w:rPr>
              <w:t>8</w:t>
            </w:r>
          </w:p>
        </w:tc>
        <w:tc>
          <w:tcPr>
            <w:tcW w:w="1280" w:type="dxa"/>
            <w:gridSpan w:val="3"/>
            <w:tcBorders>
              <w:top w:val="nil"/>
              <w:left w:val="nil"/>
              <w:bottom w:val="single" w:color="auto" w:sz="4" w:space="0"/>
              <w:right w:val="single" w:color="auto" w:sz="4" w:space="0"/>
            </w:tcBorders>
            <w:vAlign w:val="center"/>
          </w:tcPr>
          <w:p w14:paraId="2FECA5F2">
            <w:pPr>
              <w:widowControl/>
              <w:jc w:val="center"/>
              <w:rPr>
                <w:rFonts w:ascii="宋体" w:hAnsi="宋体" w:cs="Arial"/>
                <w:color w:val="000000"/>
                <w:kern w:val="0"/>
                <w:sz w:val="22"/>
                <w:szCs w:val="22"/>
              </w:rPr>
            </w:pPr>
            <w:r>
              <w:rPr>
                <w:rFonts w:ascii="宋体" w:hAnsi="宋体" w:cs="Arial"/>
                <w:color w:val="000000"/>
                <w:kern w:val="0"/>
                <w:sz w:val="22"/>
                <w:szCs w:val="22"/>
              </w:rPr>
              <w:t>9</w:t>
            </w:r>
          </w:p>
        </w:tc>
        <w:tc>
          <w:tcPr>
            <w:tcW w:w="1128" w:type="dxa"/>
            <w:tcBorders>
              <w:top w:val="nil"/>
              <w:left w:val="nil"/>
              <w:bottom w:val="single" w:color="auto" w:sz="4" w:space="0"/>
              <w:right w:val="single" w:color="auto" w:sz="4" w:space="0"/>
            </w:tcBorders>
            <w:vAlign w:val="center"/>
          </w:tcPr>
          <w:p w14:paraId="5D639DA5">
            <w:pPr>
              <w:widowControl/>
              <w:jc w:val="center"/>
              <w:rPr>
                <w:rFonts w:ascii="宋体" w:hAnsi="宋体" w:cs="Arial"/>
                <w:color w:val="000000"/>
                <w:kern w:val="0"/>
                <w:sz w:val="22"/>
                <w:szCs w:val="22"/>
              </w:rPr>
            </w:pPr>
            <w:r>
              <w:rPr>
                <w:rFonts w:ascii="宋体" w:hAnsi="宋体" w:cs="Arial"/>
                <w:color w:val="000000"/>
                <w:kern w:val="0"/>
                <w:sz w:val="22"/>
                <w:szCs w:val="22"/>
              </w:rPr>
              <w:t>10</w:t>
            </w:r>
          </w:p>
        </w:tc>
        <w:tc>
          <w:tcPr>
            <w:tcW w:w="1296" w:type="dxa"/>
            <w:gridSpan w:val="2"/>
            <w:tcBorders>
              <w:top w:val="nil"/>
              <w:left w:val="nil"/>
              <w:bottom w:val="single" w:color="auto" w:sz="4" w:space="0"/>
              <w:right w:val="single" w:color="auto" w:sz="4" w:space="0"/>
            </w:tcBorders>
            <w:vAlign w:val="center"/>
          </w:tcPr>
          <w:p w14:paraId="17A4CE41">
            <w:pPr>
              <w:widowControl/>
              <w:jc w:val="center"/>
              <w:rPr>
                <w:rFonts w:ascii="宋体" w:cs="Arial"/>
                <w:color w:val="000000"/>
                <w:kern w:val="0"/>
                <w:sz w:val="22"/>
                <w:szCs w:val="22"/>
              </w:rPr>
            </w:pPr>
            <w:r>
              <w:rPr>
                <w:rFonts w:ascii="宋体" w:hAnsi="宋体" w:cs="Arial"/>
                <w:color w:val="000000"/>
                <w:kern w:val="0"/>
                <w:sz w:val="22"/>
                <w:szCs w:val="22"/>
              </w:rPr>
              <w:t>11</w:t>
            </w:r>
          </w:p>
        </w:tc>
        <w:tc>
          <w:tcPr>
            <w:tcW w:w="1320" w:type="dxa"/>
            <w:gridSpan w:val="2"/>
            <w:tcBorders>
              <w:top w:val="nil"/>
              <w:left w:val="nil"/>
              <w:bottom w:val="single" w:color="auto" w:sz="4" w:space="0"/>
              <w:right w:val="single" w:color="auto" w:sz="4" w:space="0"/>
            </w:tcBorders>
            <w:vAlign w:val="center"/>
          </w:tcPr>
          <w:p w14:paraId="73429A83">
            <w:pPr>
              <w:widowControl/>
              <w:jc w:val="center"/>
              <w:rPr>
                <w:rFonts w:ascii="宋体" w:cs="Arial"/>
                <w:color w:val="000000"/>
                <w:kern w:val="0"/>
                <w:sz w:val="22"/>
                <w:szCs w:val="22"/>
              </w:rPr>
            </w:pPr>
            <w:r>
              <w:rPr>
                <w:rFonts w:ascii="宋体" w:hAnsi="宋体" w:cs="Arial"/>
                <w:color w:val="000000"/>
                <w:kern w:val="0"/>
                <w:sz w:val="22"/>
                <w:szCs w:val="22"/>
              </w:rPr>
              <w:t>12</w:t>
            </w:r>
          </w:p>
        </w:tc>
      </w:tr>
      <w:tr w14:paraId="571D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1385" w:type="dxa"/>
            <w:tcBorders>
              <w:top w:val="nil"/>
              <w:left w:val="single" w:color="auto" w:sz="4" w:space="0"/>
              <w:bottom w:val="single" w:color="auto" w:sz="4" w:space="0"/>
              <w:right w:val="single" w:color="auto" w:sz="4" w:space="0"/>
            </w:tcBorders>
            <w:vAlign w:val="center"/>
          </w:tcPr>
          <w:p w14:paraId="57041517">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128825.71</w:t>
            </w:r>
          </w:p>
        </w:tc>
        <w:tc>
          <w:tcPr>
            <w:tcW w:w="720" w:type="dxa"/>
            <w:gridSpan w:val="2"/>
            <w:tcBorders>
              <w:top w:val="nil"/>
              <w:left w:val="nil"/>
              <w:bottom w:val="single" w:color="auto" w:sz="4" w:space="0"/>
              <w:right w:val="single" w:color="auto" w:sz="4" w:space="0"/>
            </w:tcBorders>
            <w:vAlign w:val="center"/>
          </w:tcPr>
          <w:p w14:paraId="66EC22F4">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01" w:type="dxa"/>
            <w:gridSpan w:val="2"/>
            <w:tcBorders>
              <w:top w:val="nil"/>
              <w:left w:val="nil"/>
              <w:bottom w:val="single" w:color="auto" w:sz="4" w:space="0"/>
              <w:right w:val="single" w:color="auto" w:sz="4" w:space="0"/>
            </w:tcBorders>
            <w:vAlign w:val="center"/>
          </w:tcPr>
          <w:p w14:paraId="480EB62C">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128825.71</w:t>
            </w:r>
          </w:p>
        </w:tc>
        <w:tc>
          <w:tcPr>
            <w:tcW w:w="946" w:type="dxa"/>
            <w:gridSpan w:val="2"/>
            <w:tcBorders>
              <w:top w:val="nil"/>
              <w:left w:val="nil"/>
              <w:bottom w:val="single" w:color="auto" w:sz="4" w:space="0"/>
              <w:right w:val="single" w:color="auto" w:sz="4" w:space="0"/>
            </w:tcBorders>
            <w:vAlign w:val="center"/>
          </w:tcPr>
          <w:p w14:paraId="654C0774">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227" w:type="dxa"/>
            <w:gridSpan w:val="2"/>
            <w:tcBorders>
              <w:top w:val="nil"/>
              <w:left w:val="nil"/>
              <w:bottom w:val="single" w:color="auto" w:sz="4" w:space="0"/>
              <w:right w:val="single" w:color="auto" w:sz="4" w:space="0"/>
            </w:tcBorders>
            <w:vAlign w:val="center"/>
          </w:tcPr>
          <w:p w14:paraId="010A20F2">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74237.65</w:t>
            </w:r>
          </w:p>
        </w:tc>
        <w:tc>
          <w:tcPr>
            <w:tcW w:w="1195" w:type="dxa"/>
            <w:tcBorders>
              <w:top w:val="nil"/>
              <w:left w:val="nil"/>
              <w:bottom w:val="single" w:color="auto" w:sz="4" w:space="0"/>
              <w:right w:val="single" w:color="auto" w:sz="4" w:space="0"/>
            </w:tcBorders>
            <w:vAlign w:val="center"/>
          </w:tcPr>
          <w:p w14:paraId="0E0914AD">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54588.06</w:t>
            </w:r>
          </w:p>
        </w:tc>
        <w:tc>
          <w:tcPr>
            <w:tcW w:w="1302" w:type="dxa"/>
            <w:gridSpan w:val="2"/>
            <w:tcBorders>
              <w:top w:val="nil"/>
              <w:left w:val="nil"/>
              <w:bottom w:val="single" w:color="auto" w:sz="4" w:space="0"/>
              <w:right w:val="single" w:color="auto" w:sz="4" w:space="0"/>
            </w:tcBorders>
            <w:vAlign w:val="center"/>
          </w:tcPr>
          <w:p w14:paraId="6AFD73AC">
            <w:pPr>
              <w:widowControl/>
              <w:jc w:val="left"/>
              <w:rPr>
                <w:rFonts w:ascii="宋体" w:cs="Arial"/>
                <w:color w:val="000000"/>
                <w:kern w:val="0"/>
                <w:sz w:val="22"/>
                <w:szCs w:val="22"/>
              </w:rPr>
            </w:pPr>
            <w:r>
              <w:rPr>
                <w:rFonts w:ascii="宋体" w:hAnsi="宋体" w:cs="Arial"/>
                <w:color w:val="000000"/>
                <w:kern w:val="0"/>
                <w:sz w:val="22"/>
                <w:szCs w:val="22"/>
              </w:rPr>
              <w:t>123873.23</w:t>
            </w:r>
            <w:r>
              <w:rPr>
                <w:rFonts w:hint="eastAsia" w:ascii="宋体" w:hAnsi="宋体" w:cs="Arial"/>
                <w:color w:val="000000"/>
                <w:kern w:val="0"/>
                <w:sz w:val="22"/>
                <w:szCs w:val="22"/>
              </w:rPr>
              <w:t>　</w:t>
            </w:r>
          </w:p>
        </w:tc>
        <w:tc>
          <w:tcPr>
            <w:tcW w:w="590" w:type="dxa"/>
            <w:tcBorders>
              <w:top w:val="nil"/>
              <w:left w:val="nil"/>
              <w:bottom w:val="single" w:color="auto" w:sz="4" w:space="0"/>
              <w:right w:val="single" w:color="auto" w:sz="4" w:space="0"/>
            </w:tcBorders>
            <w:vAlign w:val="bottom"/>
          </w:tcPr>
          <w:p w14:paraId="7D981C15">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1280" w:type="dxa"/>
            <w:gridSpan w:val="3"/>
            <w:tcBorders>
              <w:top w:val="nil"/>
              <w:left w:val="nil"/>
              <w:bottom w:val="single" w:color="auto" w:sz="4" w:space="0"/>
              <w:right w:val="single" w:color="auto" w:sz="4" w:space="0"/>
            </w:tcBorders>
            <w:vAlign w:val="bottom"/>
          </w:tcPr>
          <w:p w14:paraId="1D790BC0">
            <w:pPr>
              <w:widowControl/>
              <w:jc w:val="left"/>
              <w:rPr>
                <w:rFonts w:ascii="Arial" w:hAnsi="Arial" w:cs="Arial"/>
                <w:color w:val="000000"/>
                <w:kern w:val="0"/>
                <w:sz w:val="20"/>
                <w:szCs w:val="20"/>
              </w:rPr>
            </w:pPr>
            <w:r>
              <w:rPr>
                <w:rFonts w:hint="eastAsia" w:ascii="Arial" w:hAnsi="Arial" w:cs="Arial"/>
                <w:color w:val="000000"/>
                <w:kern w:val="0"/>
                <w:sz w:val="20"/>
                <w:szCs w:val="20"/>
              </w:rPr>
              <w:t>　</w:t>
            </w:r>
            <w:r>
              <w:rPr>
                <w:rFonts w:ascii="宋体" w:hAnsi="宋体" w:cs="Arial"/>
                <w:color w:val="000000"/>
                <w:kern w:val="0"/>
                <w:sz w:val="22"/>
                <w:szCs w:val="22"/>
              </w:rPr>
              <w:t>123873.23</w:t>
            </w:r>
          </w:p>
        </w:tc>
        <w:tc>
          <w:tcPr>
            <w:tcW w:w="1128" w:type="dxa"/>
            <w:tcBorders>
              <w:top w:val="nil"/>
              <w:left w:val="nil"/>
              <w:bottom w:val="single" w:color="auto" w:sz="4" w:space="0"/>
              <w:right w:val="single" w:color="auto" w:sz="4" w:space="0"/>
            </w:tcBorders>
            <w:vAlign w:val="bottom"/>
          </w:tcPr>
          <w:p w14:paraId="51C2B27A">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1296" w:type="dxa"/>
            <w:gridSpan w:val="2"/>
            <w:tcBorders>
              <w:top w:val="nil"/>
              <w:left w:val="nil"/>
              <w:bottom w:val="single" w:color="auto" w:sz="4" w:space="0"/>
              <w:right w:val="single" w:color="auto" w:sz="4" w:space="0"/>
            </w:tcBorders>
            <w:vAlign w:val="center"/>
          </w:tcPr>
          <w:p w14:paraId="111915CE">
            <w:pPr>
              <w:widowControl/>
              <w:jc w:val="center"/>
              <w:rPr>
                <w:rFonts w:ascii="宋体" w:cs="Arial"/>
                <w:color w:val="000000"/>
                <w:kern w:val="0"/>
                <w:sz w:val="22"/>
                <w:szCs w:val="22"/>
              </w:rPr>
            </w:pPr>
            <w:r>
              <w:rPr>
                <w:rFonts w:ascii="宋体" w:hAnsi="宋体" w:cs="Arial"/>
                <w:color w:val="000000"/>
                <w:kern w:val="0"/>
                <w:sz w:val="22"/>
                <w:szCs w:val="22"/>
              </w:rPr>
              <w:t>72141.23</w:t>
            </w:r>
          </w:p>
        </w:tc>
        <w:tc>
          <w:tcPr>
            <w:tcW w:w="1320" w:type="dxa"/>
            <w:gridSpan w:val="2"/>
            <w:tcBorders>
              <w:top w:val="nil"/>
              <w:left w:val="nil"/>
              <w:bottom w:val="single" w:color="auto" w:sz="4" w:space="0"/>
              <w:right w:val="single" w:color="auto" w:sz="4" w:space="0"/>
            </w:tcBorders>
            <w:vAlign w:val="center"/>
          </w:tcPr>
          <w:p w14:paraId="279E1D89">
            <w:pPr>
              <w:widowControl/>
              <w:jc w:val="center"/>
              <w:rPr>
                <w:rFonts w:ascii="宋体" w:cs="Arial"/>
                <w:color w:val="000000"/>
                <w:kern w:val="0"/>
                <w:sz w:val="22"/>
                <w:szCs w:val="22"/>
              </w:rPr>
            </w:pPr>
            <w:r>
              <w:rPr>
                <w:rFonts w:ascii="宋体" w:hAnsi="宋体" w:cs="Arial"/>
                <w:color w:val="000000"/>
                <w:kern w:val="0"/>
                <w:sz w:val="22"/>
                <w:szCs w:val="22"/>
              </w:rPr>
              <w:t>51732</w:t>
            </w:r>
          </w:p>
        </w:tc>
      </w:tr>
      <w:tr w14:paraId="4389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690" w:type="dxa"/>
            <w:gridSpan w:val="21"/>
            <w:tcBorders>
              <w:top w:val="single" w:color="auto" w:sz="4" w:space="0"/>
              <w:left w:val="nil"/>
              <w:bottom w:val="nil"/>
              <w:right w:val="nil"/>
            </w:tcBorders>
            <w:vAlign w:val="bottom"/>
          </w:tcPr>
          <w:p w14:paraId="33D5B008">
            <w:pPr>
              <w:widowControl/>
              <w:jc w:val="left"/>
              <w:rPr>
                <w:rFonts w:ascii="宋体" w:cs="Arial"/>
                <w:color w:val="000000"/>
                <w:kern w:val="0"/>
                <w:sz w:val="22"/>
                <w:szCs w:val="22"/>
              </w:rPr>
            </w:pPr>
            <w:r>
              <w:rPr>
                <w:rFonts w:hint="eastAsia" w:ascii="宋体" w:hAnsi="宋体" w:cs="Arial"/>
                <w:color w:val="000000"/>
                <w:kern w:val="0"/>
                <w:sz w:val="22"/>
                <w:szCs w:val="22"/>
              </w:rPr>
              <w:t>注：</w:t>
            </w:r>
            <w:ins w:id="4" w:author="吴永鹏" w:date="2017-08-01T14:51:00Z">
              <w:r>
                <w:rPr>
                  <w:rFonts w:ascii="宋体" w:hAnsi="宋体" w:cs="Arial"/>
                  <w:color w:val="000000"/>
                  <w:kern w:val="0"/>
                  <w:sz w:val="22"/>
                  <w:szCs w:val="22"/>
                </w:rPr>
                <w:t>201</w:t>
              </w:r>
            </w:ins>
            <w:r>
              <w:rPr>
                <w:rFonts w:ascii="宋体" w:hAnsi="宋体" w:cs="Arial"/>
                <w:color w:val="000000"/>
                <w:kern w:val="0"/>
                <w:sz w:val="22"/>
                <w:szCs w:val="22"/>
              </w:rPr>
              <w:t>7</w:t>
            </w:r>
            <w:r>
              <w:rPr>
                <w:rFonts w:hint="eastAsia" w:ascii="宋体" w:hAnsi="宋体" w:cs="Arial"/>
                <w:color w:val="000000"/>
                <w:kern w:val="0"/>
                <w:sz w:val="22"/>
                <w:szCs w:val="22"/>
              </w:rPr>
              <w:t>年度预算数为“三公”经费年初预算数，决算数是包括当年财政拨款预算和以前年度结转结余资金安排的实际支出，数据取自</w:t>
            </w:r>
            <w:r>
              <w:rPr>
                <w:rFonts w:ascii="宋体" w:hAnsi="宋体" w:cs="Arial"/>
                <w:color w:val="000000"/>
                <w:kern w:val="0"/>
                <w:sz w:val="22"/>
                <w:szCs w:val="22"/>
              </w:rPr>
              <w:t>CS05</w:t>
            </w:r>
            <w:r>
              <w:rPr>
                <w:rFonts w:hint="eastAsia" w:ascii="宋体" w:hAnsi="宋体" w:cs="Arial"/>
                <w:color w:val="000000"/>
                <w:kern w:val="0"/>
                <w:sz w:val="22"/>
                <w:szCs w:val="22"/>
              </w:rPr>
              <w:t>表。</w:t>
            </w:r>
          </w:p>
        </w:tc>
      </w:tr>
    </w:tbl>
    <w:p w14:paraId="18895969">
      <w:r>
        <w:br w:type="page"/>
      </w:r>
    </w:p>
    <w:p w14:paraId="0CD746F8">
      <w:pPr>
        <w:spacing w:line="580" w:lineRule="exact"/>
      </w:pPr>
      <w:bookmarkStart w:id="0" w:name="_GoBack"/>
      <w:bookmarkEnd w:id="0"/>
    </w:p>
    <w:tbl>
      <w:tblPr>
        <w:tblStyle w:val="4"/>
        <w:tblW w:w="12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14:paraId="2EEB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vAlign w:val="bottom"/>
          </w:tcPr>
          <w:p w14:paraId="7BB5F0C3">
            <w:pPr>
              <w:widowControl/>
              <w:jc w:val="center"/>
              <w:rPr>
                <w:rFonts w:ascii="宋体" w:cs="Arial"/>
                <w:color w:val="000000"/>
                <w:kern w:val="0"/>
                <w:sz w:val="36"/>
                <w:szCs w:val="36"/>
              </w:rPr>
            </w:pPr>
            <w:r>
              <w:rPr>
                <w:rFonts w:hint="eastAsia" w:ascii="黑体" w:hAnsi="黑体" w:eastAsia="黑体" w:cs="黑体"/>
                <w:b w:val="0"/>
                <w:bCs w:val="0"/>
                <w:color w:val="000000"/>
                <w:kern w:val="0"/>
                <w:sz w:val="36"/>
                <w:szCs w:val="36"/>
              </w:rPr>
              <w:t>政府性基金预算财政拨款收入支出决算表</w:t>
            </w:r>
          </w:p>
        </w:tc>
      </w:tr>
      <w:tr w14:paraId="294B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14:paraId="40A3D9AF">
            <w:pPr>
              <w:widowControl/>
              <w:jc w:val="left"/>
              <w:rPr>
                <w:rFonts w:ascii="宋体" w:cs="Arial"/>
                <w:color w:val="000000"/>
                <w:kern w:val="0"/>
                <w:sz w:val="36"/>
                <w:szCs w:val="36"/>
              </w:rPr>
            </w:pPr>
          </w:p>
        </w:tc>
      </w:tr>
      <w:tr w14:paraId="1346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vAlign w:val="bottom"/>
          </w:tcPr>
          <w:p w14:paraId="24C5E9D1">
            <w:pPr>
              <w:widowControl/>
              <w:jc w:val="center"/>
              <w:rPr>
                <w:rFonts w:ascii="Arial" w:hAnsi="Arial" w:cs="Arial"/>
                <w:color w:val="000000"/>
                <w:kern w:val="0"/>
                <w:sz w:val="36"/>
                <w:szCs w:val="36"/>
              </w:rPr>
            </w:pPr>
          </w:p>
        </w:tc>
        <w:tc>
          <w:tcPr>
            <w:tcW w:w="420" w:type="dxa"/>
            <w:tcBorders>
              <w:top w:val="nil"/>
              <w:left w:val="nil"/>
              <w:bottom w:val="nil"/>
              <w:right w:val="nil"/>
            </w:tcBorders>
            <w:vAlign w:val="bottom"/>
          </w:tcPr>
          <w:p w14:paraId="344641AE">
            <w:pPr>
              <w:widowControl/>
              <w:jc w:val="center"/>
              <w:rPr>
                <w:rFonts w:ascii="Arial" w:hAnsi="Arial" w:cs="Arial"/>
                <w:color w:val="000000"/>
                <w:kern w:val="0"/>
                <w:sz w:val="36"/>
                <w:szCs w:val="36"/>
              </w:rPr>
            </w:pPr>
          </w:p>
        </w:tc>
        <w:tc>
          <w:tcPr>
            <w:tcW w:w="515" w:type="dxa"/>
            <w:tcBorders>
              <w:top w:val="nil"/>
              <w:left w:val="nil"/>
              <w:bottom w:val="nil"/>
              <w:right w:val="nil"/>
            </w:tcBorders>
            <w:vAlign w:val="bottom"/>
          </w:tcPr>
          <w:p w14:paraId="0C3EAAB4">
            <w:pPr>
              <w:widowControl/>
              <w:jc w:val="center"/>
              <w:rPr>
                <w:rFonts w:ascii="Arial" w:hAnsi="Arial" w:cs="Arial"/>
                <w:color w:val="000000"/>
                <w:kern w:val="0"/>
                <w:sz w:val="36"/>
                <w:szCs w:val="36"/>
              </w:rPr>
            </w:pPr>
          </w:p>
        </w:tc>
        <w:tc>
          <w:tcPr>
            <w:tcW w:w="1536" w:type="dxa"/>
            <w:tcBorders>
              <w:top w:val="nil"/>
              <w:left w:val="nil"/>
              <w:bottom w:val="nil"/>
              <w:right w:val="nil"/>
            </w:tcBorders>
            <w:vAlign w:val="bottom"/>
          </w:tcPr>
          <w:p w14:paraId="471BE13C">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14:paraId="36638168">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14:paraId="22533EBF">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14:paraId="01461E20">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14:paraId="6CCBAF64">
            <w:pPr>
              <w:widowControl/>
              <w:jc w:val="center"/>
              <w:rPr>
                <w:rFonts w:ascii="Arial" w:hAnsi="Arial" w:cs="Arial"/>
                <w:color w:val="000000"/>
                <w:kern w:val="0"/>
                <w:sz w:val="36"/>
                <w:szCs w:val="36"/>
              </w:rPr>
            </w:pPr>
          </w:p>
        </w:tc>
        <w:tc>
          <w:tcPr>
            <w:tcW w:w="1521" w:type="dxa"/>
            <w:tcBorders>
              <w:top w:val="nil"/>
              <w:left w:val="nil"/>
              <w:bottom w:val="nil"/>
              <w:right w:val="nil"/>
            </w:tcBorders>
            <w:vAlign w:val="bottom"/>
          </w:tcPr>
          <w:p w14:paraId="3C4EAC21">
            <w:pPr>
              <w:widowControl/>
              <w:jc w:val="center"/>
              <w:rPr>
                <w:rFonts w:ascii="Arial" w:hAnsi="Arial" w:cs="Arial"/>
                <w:color w:val="000000"/>
                <w:kern w:val="0"/>
                <w:sz w:val="36"/>
                <w:szCs w:val="36"/>
              </w:rPr>
            </w:pPr>
          </w:p>
        </w:tc>
        <w:tc>
          <w:tcPr>
            <w:tcW w:w="2304" w:type="dxa"/>
            <w:tcBorders>
              <w:top w:val="nil"/>
              <w:left w:val="nil"/>
              <w:bottom w:val="nil"/>
              <w:right w:val="nil"/>
            </w:tcBorders>
            <w:vAlign w:val="bottom"/>
          </w:tcPr>
          <w:p w14:paraId="2A2BF135">
            <w:pPr>
              <w:widowControl/>
              <w:jc w:val="right"/>
              <w:rPr>
                <w:rFonts w:ascii="宋体" w:cs="Arial"/>
                <w:color w:val="000000"/>
                <w:kern w:val="0"/>
                <w:sz w:val="24"/>
              </w:rPr>
            </w:pPr>
            <w:r>
              <w:rPr>
                <w:rFonts w:ascii="宋体" w:hAnsi="宋体" w:cs="Arial"/>
                <w:color w:val="000000"/>
                <w:kern w:val="0"/>
                <w:sz w:val="24"/>
              </w:rPr>
              <w:t xml:space="preserve">        </w:t>
            </w:r>
            <w:r>
              <w:rPr>
                <w:rFonts w:hint="eastAsia" w:ascii="宋体" w:hAnsi="宋体" w:cs="Arial"/>
                <w:color w:val="000000"/>
                <w:kern w:val="0"/>
                <w:sz w:val="24"/>
              </w:rPr>
              <w:t>公开</w:t>
            </w:r>
            <w:r>
              <w:rPr>
                <w:rFonts w:ascii="宋体" w:hAnsi="宋体" w:cs="Arial"/>
                <w:color w:val="000000"/>
                <w:kern w:val="0"/>
                <w:sz w:val="24"/>
              </w:rPr>
              <w:t>08</w:t>
            </w:r>
            <w:r>
              <w:rPr>
                <w:rFonts w:hint="eastAsia" w:ascii="宋体" w:hAnsi="宋体" w:cs="Arial"/>
                <w:color w:val="000000"/>
                <w:kern w:val="0"/>
                <w:sz w:val="24"/>
              </w:rPr>
              <w:t>表</w:t>
            </w:r>
          </w:p>
        </w:tc>
      </w:tr>
      <w:tr w14:paraId="3182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vAlign w:val="bottom"/>
          </w:tcPr>
          <w:p w14:paraId="6386ED12">
            <w:pPr>
              <w:widowControl/>
              <w:jc w:val="left"/>
              <w:rPr>
                <w:rFonts w:ascii="宋体" w:cs="Arial"/>
                <w:color w:val="000000"/>
                <w:kern w:val="0"/>
                <w:sz w:val="24"/>
              </w:rPr>
            </w:pPr>
            <w:r>
              <w:rPr>
                <w:rFonts w:hint="eastAsia" w:ascii="宋体" w:hAnsi="宋体" w:cs="Arial"/>
                <w:color w:val="000000"/>
                <w:kern w:val="0"/>
                <w:sz w:val="24"/>
              </w:rPr>
              <w:t>公开部门：彭阳县白阳镇人民政府</w:t>
            </w:r>
          </w:p>
        </w:tc>
        <w:tc>
          <w:tcPr>
            <w:tcW w:w="1521" w:type="dxa"/>
            <w:tcBorders>
              <w:top w:val="nil"/>
              <w:left w:val="nil"/>
              <w:bottom w:val="nil"/>
              <w:right w:val="nil"/>
            </w:tcBorders>
            <w:vAlign w:val="bottom"/>
          </w:tcPr>
          <w:p w14:paraId="50110D60">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14:paraId="5FEEA024">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14:paraId="5465AD7E">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14:paraId="433EBDE9">
            <w:pPr>
              <w:widowControl/>
              <w:jc w:val="left"/>
              <w:rPr>
                <w:rFonts w:ascii="Arial" w:hAnsi="Arial" w:cs="Arial"/>
                <w:color w:val="000000"/>
                <w:kern w:val="0"/>
                <w:sz w:val="20"/>
                <w:szCs w:val="20"/>
              </w:rPr>
            </w:pPr>
          </w:p>
        </w:tc>
        <w:tc>
          <w:tcPr>
            <w:tcW w:w="1521" w:type="dxa"/>
            <w:tcBorders>
              <w:top w:val="nil"/>
              <w:left w:val="nil"/>
              <w:bottom w:val="nil"/>
              <w:right w:val="nil"/>
            </w:tcBorders>
            <w:vAlign w:val="bottom"/>
          </w:tcPr>
          <w:p w14:paraId="70C6351A">
            <w:pPr>
              <w:widowControl/>
              <w:jc w:val="left"/>
              <w:rPr>
                <w:rFonts w:ascii="Arial" w:hAnsi="Arial" w:cs="Arial"/>
                <w:color w:val="000000"/>
                <w:kern w:val="0"/>
                <w:sz w:val="20"/>
                <w:szCs w:val="20"/>
              </w:rPr>
            </w:pPr>
          </w:p>
        </w:tc>
        <w:tc>
          <w:tcPr>
            <w:tcW w:w="2304" w:type="dxa"/>
            <w:tcBorders>
              <w:top w:val="nil"/>
              <w:left w:val="nil"/>
              <w:bottom w:val="nil"/>
              <w:right w:val="nil"/>
            </w:tcBorders>
            <w:vAlign w:val="bottom"/>
          </w:tcPr>
          <w:p w14:paraId="1B97695D">
            <w:pPr>
              <w:widowControl/>
              <w:jc w:val="right"/>
              <w:rPr>
                <w:rFonts w:ascii="宋体" w:cs="Arial"/>
                <w:color w:val="000000"/>
                <w:kern w:val="0"/>
                <w:sz w:val="24"/>
              </w:rPr>
            </w:pPr>
            <w:r>
              <w:rPr>
                <w:rFonts w:hint="eastAsia" w:ascii="宋体" w:hAnsi="宋体" w:cs="Arial"/>
                <w:color w:val="000000"/>
                <w:kern w:val="0"/>
                <w:sz w:val="24"/>
              </w:rPr>
              <w:t>金额单位：元</w:t>
            </w:r>
          </w:p>
        </w:tc>
      </w:tr>
      <w:tr w14:paraId="754E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vAlign w:val="center"/>
          </w:tcPr>
          <w:p w14:paraId="7B906848">
            <w:pPr>
              <w:widowControl/>
              <w:jc w:val="center"/>
              <w:rPr>
                <w:rFonts w:asci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vAlign w:val="center"/>
          </w:tcPr>
          <w:p w14:paraId="6259403C">
            <w:pPr>
              <w:widowControl/>
              <w:jc w:val="center"/>
              <w:rPr>
                <w:rFonts w:asci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vAlign w:val="center"/>
          </w:tcPr>
          <w:p w14:paraId="372B12B1">
            <w:pPr>
              <w:widowControl/>
              <w:jc w:val="center"/>
              <w:rPr>
                <w:rFonts w:asci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vAlign w:val="center"/>
          </w:tcPr>
          <w:p w14:paraId="217DD43A">
            <w:pPr>
              <w:widowControl/>
              <w:jc w:val="center"/>
              <w:rPr>
                <w:rFonts w:asci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vAlign w:val="center"/>
          </w:tcPr>
          <w:p w14:paraId="4B5AE096">
            <w:pPr>
              <w:widowControl/>
              <w:jc w:val="center"/>
              <w:rPr>
                <w:rFonts w:ascii="宋体" w:cs="Arial"/>
                <w:color w:val="000000"/>
                <w:kern w:val="0"/>
                <w:sz w:val="22"/>
                <w:szCs w:val="22"/>
              </w:rPr>
            </w:pPr>
            <w:r>
              <w:rPr>
                <w:rFonts w:hint="eastAsia" w:ascii="宋体" w:hAnsi="宋体" w:cs="Arial"/>
                <w:color w:val="000000"/>
                <w:kern w:val="0"/>
                <w:sz w:val="22"/>
                <w:szCs w:val="22"/>
              </w:rPr>
              <w:t>年末结转和结余</w:t>
            </w:r>
          </w:p>
        </w:tc>
      </w:tr>
      <w:tr w14:paraId="61D8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vAlign w:val="center"/>
          </w:tcPr>
          <w:p w14:paraId="2A14B2B7">
            <w:pPr>
              <w:widowControl/>
              <w:jc w:val="center"/>
              <w:rPr>
                <w:rFonts w:asci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vAlign w:val="center"/>
          </w:tcPr>
          <w:p w14:paraId="22260BF1">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vAlign w:val="center"/>
          </w:tcPr>
          <w:p w14:paraId="601FA6E4">
            <w:pPr>
              <w:widowControl/>
              <w:jc w:val="left"/>
              <w:rPr>
                <w:rFonts w:asci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14:paraId="6A387184">
            <w:pPr>
              <w:widowControl/>
              <w:jc w:val="left"/>
              <w:rPr>
                <w:rFonts w:asci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vAlign w:val="center"/>
          </w:tcPr>
          <w:p w14:paraId="1EA28836">
            <w:pPr>
              <w:widowControl/>
              <w:jc w:val="center"/>
              <w:rPr>
                <w:rFonts w:asci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vAlign w:val="center"/>
          </w:tcPr>
          <w:p w14:paraId="66496F2D">
            <w:pPr>
              <w:widowControl/>
              <w:jc w:val="center"/>
              <w:rPr>
                <w:rFonts w:asci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vAlign w:val="center"/>
          </w:tcPr>
          <w:p w14:paraId="15519A5E">
            <w:pPr>
              <w:widowControl/>
              <w:jc w:val="center"/>
              <w:rPr>
                <w:rFonts w:asci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14:paraId="4BF3E013">
            <w:pPr>
              <w:widowControl/>
              <w:jc w:val="left"/>
              <w:rPr>
                <w:rFonts w:ascii="宋体" w:cs="Arial"/>
                <w:color w:val="000000"/>
                <w:kern w:val="0"/>
                <w:sz w:val="22"/>
                <w:szCs w:val="22"/>
              </w:rPr>
            </w:pPr>
          </w:p>
        </w:tc>
      </w:tr>
      <w:tr w14:paraId="3D5F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14:paraId="1F4284FD">
            <w:pPr>
              <w:widowControl/>
              <w:jc w:val="left"/>
              <w:rPr>
                <w:rFonts w:asci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14:paraId="4C73EA97">
            <w:pPr>
              <w:widowControl/>
              <w:jc w:val="left"/>
              <w:rPr>
                <w:rFonts w:asci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14:paraId="711FF62B">
            <w:pPr>
              <w:widowControl/>
              <w:jc w:val="left"/>
              <w:rPr>
                <w:rFonts w:asci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14:paraId="27339AE3">
            <w:pPr>
              <w:widowControl/>
              <w:jc w:val="left"/>
              <w:rPr>
                <w:rFonts w:asci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4837F6DA">
            <w:pPr>
              <w:widowControl/>
              <w:jc w:val="left"/>
              <w:rPr>
                <w:rFonts w:asci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0AC91E8B">
            <w:pPr>
              <w:widowControl/>
              <w:jc w:val="left"/>
              <w:rPr>
                <w:rFonts w:asci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1C1EB991">
            <w:pPr>
              <w:widowControl/>
              <w:jc w:val="left"/>
              <w:rPr>
                <w:rFonts w:asci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14:paraId="2E566F82">
            <w:pPr>
              <w:widowControl/>
              <w:jc w:val="left"/>
              <w:rPr>
                <w:rFonts w:ascii="宋体" w:cs="Arial"/>
                <w:color w:val="000000"/>
                <w:kern w:val="0"/>
                <w:sz w:val="22"/>
                <w:szCs w:val="22"/>
              </w:rPr>
            </w:pPr>
          </w:p>
        </w:tc>
      </w:tr>
      <w:tr w14:paraId="0DF1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14:paraId="227CF333">
            <w:pPr>
              <w:widowControl/>
              <w:jc w:val="left"/>
              <w:rPr>
                <w:rFonts w:asci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14:paraId="68F58F35">
            <w:pPr>
              <w:widowControl/>
              <w:jc w:val="left"/>
              <w:rPr>
                <w:rFonts w:asci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14:paraId="0E5DE6B6">
            <w:pPr>
              <w:widowControl/>
              <w:jc w:val="left"/>
              <w:rPr>
                <w:rFonts w:asci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14:paraId="570BBAD3">
            <w:pPr>
              <w:widowControl/>
              <w:jc w:val="left"/>
              <w:rPr>
                <w:rFonts w:asci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0E65CD3D">
            <w:pPr>
              <w:widowControl/>
              <w:jc w:val="left"/>
              <w:rPr>
                <w:rFonts w:asci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0E3AB9D2">
            <w:pPr>
              <w:widowControl/>
              <w:jc w:val="left"/>
              <w:rPr>
                <w:rFonts w:asci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14:paraId="0EED8CAA">
            <w:pPr>
              <w:widowControl/>
              <w:jc w:val="left"/>
              <w:rPr>
                <w:rFonts w:asci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14:paraId="1805462E">
            <w:pPr>
              <w:widowControl/>
              <w:jc w:val="left"/>
              <w:rPr>
                <w:rFonts w:ascii="宋体" w:cs="Arial"/>
                <w:color w:val="000000"/>
                <w:kern w:val="0"/>
                <w:sz w:val="22"/>
                <w:szCs w:val="22"/>
              </w:rPr>
            </w:pPr>
          </w:p>
        </w:tc>
      </w:tr>
      <w:tr w14:paraId="0F96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vAlign w:val="center"/>
          </w:tcPr>
          <w:p w14:paraId="7A34C5B8">
            <w:pPr>
              <w:widowControl/>
              <w:jc w:val="center"/>
              <w:rPr>
                <w:rFonts w:asci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vAlign w:val="center"/>
          </w:tcPr>
          <w:p w14:paraId="50990E81">
            <w:pPr>
              <w:widowControl/>
              <w:jc w:val="center"/>
              <w:rPr>
                <w:rFonts w:asci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vAlign w:val="center"/>
          </w:tcPr>
          <w:p w14:paraId="006D7A27">
            <w:pPr>
              <w:widowControl/>
              <w:jc w:val="center"/>
              <w:rPr>
                <w:rFonts w:asci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vAlign w:val="center"/>
          </w:tcPr>
          <w:p w14:paraId="7284A9DB">
            <w:pPr>
              <w:widowControl/>
              <w:jc w:val="center"/>
              <w:rPr>
                <w:rFonts w:asci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vAlign w:val="center"/>
          </w:tcPr>
          <w:p w14:paraId="413BC478">
            <w:pPr>
              <w:widowControl/>
              <w:jc w:val="center"/>
              <w:rPr>
                <w:rFonts w:ascii="宋体" w:hAnsi="宋体" w:cs="Arial"/>
                <w:color w:val="000000"/>
                <w:kern w:val="0"/>
                <w:sz w:val="22"/>
                <w:szCs w:val="22"/>
              </w:rPr>
            </w:pPr>
            <w:r>
              <w:rPr>
                <w:rFonts w:ascii="宋体" w:hAnsi="宋体" w:cs="Arial"/>
                <w:color w:val="000000"/>
                <w:kern w:val="0"/>
                <w:sz w:val="22"/>
                <w:szCs w:val="22"/>
              </w:rPr>
              <w:t>1</w:t>
            </w:r>
          </w:p>
        </w:tc>
        <w:tc>
          <w:tcPr>
            <w:tcW w:w="1521" w:type="dxa"/>
            <w:tcBorders>
              <w:top w:val="nil"/>
              <w:left w:val="nil"/>
              <w:bottom w:val="single" w:color="auto" w:sz="4" w:space="0"/>
              <w:right w:val="single" w:color="auto" w:sz="4" w:space="0"/>
            </w:tcBorders>
            <w:vAlign w:val="center"/>
          </w:tcPr>
          <w:p w14:paraId="687B8AF6">
            <w:pPr>
              <w:widowControl/>
              <w:jc w:val="center"/>
              <w:rPr>
                <w:rFonts w:ascii="宋体" w:hAnsi="宋体" w:cs="Arial"/>
                <w:color w:val="000000"/>
                <w:kern w:val="0"/>
                <w:sz w:val="22"/>
                <w:szCs w:val="22"/>
              </w:rPr>
            </w:pPr>
            <w:r>
              <w:rPr>
                <w:rFonts w:ascii="宋体" w:hAnsi="宋体" w:cs="Arial"/>
                <w:color w:val="000000"/>
                <w:kern w:val="0"/>
                <w:sz w:val="22"/>
                <w:szCs w:val="22"/>
              </w:rPr>
              <w:t>2</w:t>
            </w:r>
          </w:p>
        </w:tc>
        <w:tc>
          <w:tcPr>
            <w:tcW w:w="1521" w:type="dxa"/>
            <w:tcBorders>
              <w:top w:val="nil"/>
              <w:left w:val="nil"/>
              <w:bottom w:val="single" w:color="auto" w:sz="4" w:space="0"/>
              <w:right w:val="single" w:color="auto" w:sz="4" w:space="0"/>
            </w:tcBorders>
            <w:vAlign w:val="center"/>
          </w:tcPr>
          <w:p w14:paraId="04DD52AC">
            <w:pPr>
              <w:widowControl/>
              <w:jc w:val="center"/>
              <w:rPr>
                <w:rFonts w:ascii="宋体" w:hAnsi="宋体" w:cs="Arial"/>
                <w:color w:val="000000"/>
                <w:kern w:val="0"/>
                <w:sz w:val="22"/>
                <w:szCs w:val="22"/>
              </w:rPr>
            </w:pPr>
            <w:r>
              <w:rPr>
                <w:rFonts w:ascii="宋体" w:hAnsi="宋体" w:cs="Arial"/>
                <w:color w:val="000000"/>
                <w:kern w:val="0"/>
                <w:sz w:val="22"/>
                <w:szCs w:val="22"/>
              </w:rPr>
              <w:t>3</w:t>
            </w:r>
          </w:p>
        </w:tc>
        <w:tc>
          <w:tcPr>
            <w:tcW w:w="1521" w:type="dxa"/>
            <w:tcBorders>
              <w:top w:val="nil"/>
              <w:left w:val="nil"/>
              <w:bottom w:val="single" w:color="auto" w:sz="4" w:space="0"/>
              <w:right w:val="single" w:color="auto" w:sz="4" w:space="0"/>
            </w:tcBorders>
            <w:vAlign w:val="center"/>
          </w:tcPr>
          <w:p w14:paraId="5F82C89A">
            <w:pPr>
              <w:widowControl/>
              <w:jc w:val="center"/>
              <w:rPr>
                <w:rFonts w:ascii="宋体" w:hAnsi="宋体" w:cs="Arial"/>
                <w:color w:val="000000"/>
                <w:kern w:val="0"/>
                <w:sz w:val="22"/>
                <w:szCs w:val="22"/>
              </w:rPr>
            </w:pPr>
            <w:r>
              <w:rPr>
                <w:rFonts w:ascii="宋体" w:hAnsi="宋体" w:cs="Arial"/>
                <w:color w:val="000000"/>
                <w:kern w:val="0"/>
                <w:sz w:val="22"/>
                <w:szCs w:val="22"/>
              </w:rPr>
              <w:t>4</w:t>
            </w:r>
          </w:p>
        </w:tc>
        <w:tc>
          <w:tcPr>
            <w:tcW w:w="1521" w:type="dxa"/>
            <w:tcBorders>
              <w:top w:val="nil"/>
              <w:left w:val="nil"/>
              <w:bottom w:val="single" w:color="auto" w:sz="4" w:space="0"/>
              <w:right w:val="single" w:color="auto" w:sz="4" w:space="0"/>
            </w:tcBorders>
            <w:vAlign w:val="center"/>
          </w:tcPr>
          <w:p w14:paraId="451F8F8D">
            <w:pPr>
              <w:widowControl/>
              <w:jc w:val="center"/>
              <w:rPr>
                <w:rFonts w:ascii="宋体" w:hAnsi="宋体" w:cs="Arial"/>
                <w:color w:val="000000"/>
                <w:kern w:val="0"/>
                <w:sz w:val="22"/>
                <w:szCs w:val="22"/>
              </w:rPr>
            </w:pPr>
            <w:r>
              <w:rPr>
                <w:rFonts w:ascii="宋体" w:hAnsi="宋体" w:cs="Arial"/>
                <w:color w:val="000000"/>
                <w:kern w:val="0"/>
                <w:sz w:val="22"/>
                <w:szCs w:val="22"/>
              </w:rPr>
              <w:t>5</w:t>
            </w:r>
          </w:p>
        </w:tc>
        <w:tc>
          <w:tcPr>
            <w:tcW w:w="2304" w:type="dxa"/>
            <w:tcBorders>
              <w:top w:val="nil"/>
              <w:left w:val="nil"/>
              <w:bottom w:val="single" w:color="auto" w:sz="4" w:space="0"/>
              <w:right w:val="single" w:color="auto" w:sz="4" w:space="0"/>
            </w:tcBorders>
            <w:vAlign w:val="center"/>
          </w:tcPr>
          <w:p w14:paraId="12DD441C">
            <w:pPr>
              <w:widowControl/>
              <w:jc w:val="center"/>
              <w:rPr>
                <w:rFonts w:ascii="宋体" w:hAnsi="宋体" w:cs="Arial"/>
                <w:color w:val="000000"/>
                <w:kern w:val="0"/>
                <w:sz w:val="22"/>
                <w:szCs w:val="22"/>
              </w:rPr>
            </w:pPr>
            <w:r>
              <w:rPr>
                <w:rFonts w:ascii="宋体" w:hAnsi="宋体" w:cs="Arial"/>
                <w:color w:val="000000"/>
                <w:kern w:val="0"/>
                <w:sz w:val="22"/>
                <w:szCs w:val="22"/>
              </w:rPr>
              <w:t>6</w:t>
            </w:r>
          </w:p>
        </w:tc>
      </w:tr>
      <w:tr w14:paraId="7DE9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vAlign w:val="center"/>
          </w:tcPr>
          <w:p w14:paraId="3C552F07">
            <w:pPr>
              <w:widowControl/>
              <w:jc w:val="left"/>
              <w:rPr>
                <w:rFonts w:asci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vAlign w:val="center"/>
          </w:tcPr>
          <w:p w14:paraId="114E397B">
            <w:pPr>
              <w:widowControl/>
              <w:jc w:val="left"/>
              <w:rPr>
                <w:rFonts w:asci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vAlign w:val="center"/>
          </w:tcPr>
          <w:p w14:paraId="165513AA">
            <w:pPr>
              <w:widowControl/>
              <w:jc w:val="left"/>
              <w:rPr>
                <w:rFonts w:ascii="宋体" w:cs="Arial"/>
                <w:color w:val="000000"/>
                <w:kern w:val="0"/>
                <w:sz w:val="22"/>
                <w:szCs w:val="22"/>
              </w:rPr>
            </w:pPr>
          </w:p>
        </w:tc>
        <w:tc>
          <w:tcPr>
            <w:tcW w:w="1536" w:type="dxa"/>
            <w:tcBorders>
              <w:top w:val="nil"/>
              <w:left w:val="nil"/>
              <w:bottom w:val="single" w:color="auto" w:sz="4" w:space="0"/>
              <w:right w:val="nil"/>
            </w:tcBorders>
            <w:vAlign w:val="center"/>
          </w:tcPr>
          <w:p w14:paraId="59D752D1">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vAlign w:val="center"/>
          </w:tcPr>
          <w:p w14:paraId="456E32FC">
            <w:pPr>
              <w:widowControl/>
              <w:jc w:val="center"/>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52CFC5F1">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5288BCFD">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5910B476">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482B4800">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14:paraId="78BF89D5">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14:paraId="28B0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14:paraId="47097313">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2120801</w:t>
            </w:r>
          </w:p>
        </w:tc>
        <w:tc>
          <w:tcPr>
            <w:tcW w:w="1536" w:type="dxa"/>
            <w:tcBorders>
              <w:top w:val="nil"/>
              <w:left w:val="nil"/>
              <w:bottom w:val="single" w:color="auto" w:sz="4" w:space="0"/>
              <w:right w:val="single" w:color="auto" w:sz="4" w:space="0"/>
            </w:tcBorders>
            <w:vAlign w:val="center"/>
          </w:tcPr>
          <w:p w14:paraId="4749A9DE">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征地和拆迁补偿支出</w:t>
            </w:r>
          </w:p>
        </w:tc>
        <w:tc>
          <w:tcPr>
            <w:tcW w:w="1521" w:type="dxa"/>
            <w:tcBorders>
              <w:top w:val="nil"/>
              <w:left w:val="nil"/>
              <w:bottom w:val="single" w:color="auto" w:sz="4" w:space="0"/>
              <w:right w:val="single" w:color="auto" w:sz="4" w:space="0"/>
            </w:tcBorders>
            <w:vAlign w:val="center"/>
          </w:tcPr>
          <w:p w14:paraId="787C1676">
            <w:pPr>
              <w:widowControl/>
              <w:jc w:val="right"/>
              <w:rPr>
                <w:rFonts w:ascii="宋体" w:cs="Arial"/>
                <w:color w:val="000000"/>
                <w:kern w:val="0"/>
                <w:sz w:val="22"/>
                <w:szCs w:val="22"/>
              </w:rPr>
            </w:pPr>
            <w:r>
              <w:rPr>
                <w:rFonts w:ascii="宋体" w:hAnsi="宋体" w:cs="Arial"/>
                <w:color w:val="000000"/>
                <w:kern w:val="0"/>
                <w:sz w:val="22"/>
                <w:szCs w:val="22"/>
              </w:rPr>
              <w:t>2,087,360.74</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4CD1BB26">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712A9637">
            <w:pPr>
              <w:widowControl/>
              <w:jc w:val="right"/>
              <w:rPr>
                <w:rFonts w:ascii="宋体" w:cs="Arial"/>
                <w:color w:val="000000"/>
                <w:kern w:val="0"/>
                <w:sz w:val="22"/>
                <w:szCs w:val="22"/>
              </w:rPr>
            </w:pPr>
            <w:r>
              <w:rPr>
                <w:rFonts w:ascii="宋体" w:hAnsi="宋体" w:cs="Arial"/>
                <w:color w:val="000000"/>
                <w:kern w:val="0"/>
                <w:sz w:val="22"/>
                <w:szCs w:val="22"/>
              </w:rPr>
              <w:t>2,087,360.74</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565ECB5B">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5062FA5C">
            <w:pPr>
              <w:widowControl/>
              <w:jc w:val="right"/>
              <w:rPr>
                <w:rFonts w:ascii="宋体" w:cs="Arial"/>
                <w:color w:val="000000"/>
                <w:kern w:val="0"/>
                <w:sz w:val="22"/>
                <w:szCs w:val="22"/>
              </w:rPr>
            </w:pPr>
            <w:r>
              <w:rPr>
                <w:rFonts w:ascii="宋体" w:hAnsi="宋体" w:cs="Arial"/>
                <w:color w:val="000000"/>
                <w:kern w:val="0"/>
                <w:sz w:val="22"/>
                <w:szCs w:val="22"/>
              </w:rPr>
              <w:t>2,087,360.74</w:t>
            </w: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14:paraId="2C40ECE9">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14:paraId="51AA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14:paraId="7CE8706E">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2120805</w:t>
            </w:r>
          </w:p>
        </w:tc>
        <w:tc>
          <w:tcPr>
            <w:tcW w:w="1536" w:type="dxa"/>
            <w:tcBorders>
              <w:top w:val="nil"/>
              <w:left w:val="nil"/>
              <w:bottom w:val="single" w:color="auto" w:sz="4" w:space="0"/>
              <w:right w:val="single" w:color="auto" w:sz="4" w:space="0"/>
            </w:tcBorders>
            <w:vAlign w:val="center"/>
          </w:tcPr>
          <w:p w14:paraId="2F3138F4">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补助被征地农民支出</w:t>
            </w:r>
          </w:p>
        </w:tc>
        <w:tc>
          <w:tcPr>
            <w:tcW w:w="1521" w:type="dxa"/>
            <w:tcBorders>
              <w:top w:val="nil"/>
              <w:left w:val="nil"/>
              <w:bottom w:val="single" w:color="auto" w:sz="4" w:space="0"/>
              <w:right w:val="single" w:color="auto" w:sz="4" w:space="0"/>
            </w:tcBorders>
            <w:vAlign w:val="center"/>
          </w:tcPr>
          <w:p w14:paraId="0B12D31F">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269D236E">
            <w:pPr>
              <w:widowControl/>
              <w:jc w:val="right"/>
              <w:rPr>
                <w:rFonts w:ascii="宋体" w:cs="Arial"/>
                <w:color w:val="000000"/>
                <w:kern w:val="0"/>
                <w:sz w:val="22"/>
                <w:szCs w:val="22"/>
              </w:rPr>
            </w:pPr>
            <w:r>
              <w:rPr>
                <w:rFonts w:ascii="宋体" w:hAnsi="宋体" w:cs="Arial"/>
                <w:color w:val="000000"/>
                <w:kern w:val="0"/>
                <w:sz w:val="22"/>
                <w:szCs w:val="22"/>
              </w:rPr>
              <w:t>441210</w:t>
            </w: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034889EF">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1BFC03C3">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75356FBD">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14:paraId="40E572CC">
            <w:pPr>
              <w:widowControl/>
              <w:jc w:val="right"/>
              <w:rPr>
                <w:rFonts w:ascii="宋体" w:cs="Arial"/>
                <w:color w:val="000000"/>
                <w:kern w:val="0"/>
                <w:sz w:val="22"/>
                <w:szCs w:val="22"/>
              </w:rPr>
            </w:pPr>
            <w:r>
              <w:rPr>
                <w:rFonts w:ascii="宋体" w:hAnsi="宋体" w:cs="Arial"/>
                <w:color w:val="000000"/>
                <w:kern w:val="0"/>
                <w:sz w:val="22"/>
                <w:szCs w:val="22"/>
              </w:rPr>
              <w:t>441210</w:t>
            </w:r>
            <w:r>
              <w:rPr>
                <w:rFonts w:hint="eastAsia" w:ascii="宋体" w:hAnsi="宋体" w:cs="Arial"/>
                <w:color w:val="000000"/>
                <w:kern w:val="0"/>
                <w:sz w:val="22"/>
                <w:szCs w:val="22"/>
              </w:rPr>
              <w:t>　</w:t>
            </w:r>
          </w:p>
        </w:tc>
      </w:tr>
      <w:tr w14:paraId="2A0E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14:paraId="3FF63099">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14:paraId="4EBD8D43">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3953E3B1">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2C5F6E02">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76E85450">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15EE2E77">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79305499">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14:paraId="13C61413">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14:paraId="4021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14:paraId="076FBC5E">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14:paraId="18F7467D">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126AB82C">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295D7B08">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5495111D">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765C4514">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518D4BE4">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14:paraId="09DCBF67">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14:paraId="5E8F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14:paraId="5E480F61">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vAlign w:val="center"/>
          </w:tcPr>
          <w:p w14:paraId="46EC8BF1">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58B74DB5">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5E13A94D">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6162BE90">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5EBB5B52">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vAlign w:val="center"/>
          </w:tcPr>
          <w:p w14:paraId="44B93FDF">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vAlign w:val="center"/>
          </w:tcPr>
          <w:p w14:paraId="042EC167">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14:paraId="4C1C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vAlign w:val="center"/>
          </w:tcPr>
          <w:p w14:paraId="356A4E54">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vAlign w:val="center"/>
          </w:tcPr>
          <w:p w14:paraId="60D33D76">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14:paraId="49C00460">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14:paraId="0863A43F">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14:paraId="633B9533">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14:paraId="549F8D5B">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vAlign w:val="center"/>
          </w:tcPr>
          <w:p w14:paraId="7E9BA11E">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vAlign w:val="center"/>
          </w:tcPr>
          <w:p w14:paraId="5A5E5499">
            <w:pPr>
              <w:widowControl/>
              <w:jc w:val="right"/>
              <w:rPr>
                <w:rFonts w:ascii="宋体" w:cs="Arial"/>
                <w:color w:val="000000"/>
                <w:kern w:val="0"/>
                <w:sz w:val="22"/>
                <w:szCs w:val="22"/>
              </w:rPr>
            </w:pPr>
            <w:r>
              <w:rPr>
                <w:rFonts w:hint="eastAsia" w:ascii="宋体" w:hAnsi="宋体" w:cs="Arial"/>
                <w:color w:val="000000"/>
                <w:kern w:val="0"/>
                <w:sz w:val="22"/>
                <w:szCs w:val="22"/>
              </w:rPr>
              <w:t>　</w:t>
            </w:r>
          </w:p>
        </w:tc>
      </w:tr>
      <w:tr w14:paraId="1D80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vAlign w:val="center"/>
          </w:tcPr>
          <w:p w14:paraId="34214652">
            <w:pPr>
              <w:widowControl/>
              <w:jc w:val="left"/>
              <w:rPr>
                <w:rFonts w:asci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w:t>
            </w:r>
            <w:r>
              <w:rPr>
                <w:rFonts w:ascii="宋体" w:cs="Arial"/>
                <w:color w:val="000000"/>
                <w:kern w:val="0"/>
                <w:sz w:val="22"/>
                <w:szCs w:val="22"/>
              </w:rPr>
              <w:t>,</w:t>
            </w:r>
            <w:r>
              <w:rPr>
                <w:rFonts w:hint="eastAsia" w:ascii="宋体" w:hAnsi="宋体" w:cs="Arial"/>
                <w:color w:val="000000"/>
                <w:kern w:val="0"/>
                <w:sz w:val="22"/>
                <w:szCs w:val="22"/>
              </w:rPr>
              <w:t>数据取自财决</w:t>
            </w:r>
            <w:r>
              <w:rPr>
                <w:rFonts w:ascii="宋体" w:hAnsi="宋体" w:cs="Arial"/>
                <w:color w:val="000000"/>
                <w:kern w:val="0"/>
                <w:sz w:val="22"/>
                <w:szCs w:val="22"/>
              </w:rPr>
              <w:t>09</w:t>
            </w:r>
            <w:r>
              <w:rPr>
                <w:rFonts w:hint="eastAsia" w:ascii="宋体" w:hAnsi="宋体" w:cs="Arial"/>
                <w:color w:val="000000"/>
                <w:kern w:val="0"/>
                <w:sz w:val="22"/>
                <w:szCs w:val="22"/>
              </w:rPr>
              <w:t>表</w:t>
            </w:r>
          </w:p>
        </w:tc>
      </w:tr>
    </w:tbl>
    <w:p w14:paraId="7DB8AB3A"/>
    <w:sectPr>
      <w:footerReference r:id="rId3" w:type="default"/>
      <w:footerReference r:id="rId4" w:type="even"/>
      <w:pgSz w:w="16838" w:h="11906" w:orient="landscape"/>
      <w:pgMar w:top="1134" w:right="850" w:bottom="1134" w:left="1134"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99B7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F4D15">
    <w:pPr>
      <w:pStyle w:val="2"/>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39B808AA">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rson w15:author="吴永鹏">
    <w15:presenceInfo w15:providerId="None" w15:userId="吴永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DJjNGYxYzYxZDMwZjczNGQ1MWFkZmM3NmI0NDMifQ=="/>
  </w:docVars>
  <w:rsids>
    <w:rsidRoot w:val="00000000"/>
    <w:rsid w:val="17E25C5A"/>
    <w:rsid w:val="67445F6D"/>
    <w:rsid w:val="70F004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rFonts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批注框文本 Char Char"/>
    <w:basedOn w:val="1"/>
    <w:link w:val="11"/>
    <w:qFormat/>
    <w:uiPriority w:val="0"/>
    <w:rPr>
      <w:rFonts w:cs="Times New Roman"/>
      <w:sz w:val="2"/>
    </w:rPr>
  </w:style>
  <w:style w:type="paragraph" w:customStyle="1"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9">
    <w:name w:val="page number"/>
    <w:basedOn w:val="5"/>
    <w:qFormat/>
    <w:uiPriority w:val="0"/>
    <w:rPr>
      <w:rFonts w:cs="Times New Roman"/>
    </w:rPr>
  </w:style>
  <w:style w:type="character" w:customStyle="1" w:styleId="10">
    <w:name w:val="Footer Char"/>
    <w:basedOn w:val="5"/>
    <w:link w:val="2"/>
    <w:semiHidden/>
    <w:qFormat/>
    <w:uiPriority w:val="0"/>
    <w:rPr>
      <w:rFonts w:cs="Times New Roman"/>
      <w:sz w:val="18"/>
      <w:szCs w:val="18"/>
    </w:rPr>
  </w:style>
  <w:style w:type="character" w:customStyle="1" w:styleId="11">
    <w:name w:val="Balloon Text Char"/>
    <w:basedOn w:val="5"/>
    <w:link w:val="6"/>
    <w:semiHidden/>
    <w:qFormat/>
    <w:uiPriority w:val="0"/>
    <w:rPr>
      <w:rFonts w:cs="Times New Roman"/>
      <w:sz w:val="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17</Pages>
  <Words>8517</Words>
  <Characters>13161</Characters>
  <Lines>0</Lines>
  <Paragraphs>0</Paragraphs>
  <TotalTime>9</TotalTime>
  <ScaleCrop>false</ScaleCrop>
  <LinksUpToDate>false</LinksUpToDate>
  <CharactersWithSpaces>14254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2018-08-03T19:22:00Z</dcterms:created>
  <dc:creator>李海英</dc:creator>
  <cp:lastModifiedBy>俱往矣</cp:lastModifiedBy>
  <cp:lastPrinted>2018-09-13T16:32:00Z</cp:lastPrinted>
  <dcterms:modified xsi:type="dcterms:W3CDTF">2024-09-10T03:43:39Z</dcterms:modified>
  <dc:title>♚昇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F63ED32AD66F4F2B8B9D8D84836E9DAB_13</vt:lpwstr>
  </property>
</Properties>
</file>